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6E0" w:rsidRPr="00D445B7"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sz w:val="20"/>
          <w:szCs w:val="20"/>
          <w:lang w:val="fr-FR"/>
        </w:rPr>
      </w:pPr>
      <w:bookmarkStart w:id="0" w:name="page1"/>
      <w:bookmarkEnd w:id="0"/>
      <w:r w:rsidRPr="008A2E7A">
        <w:rPr>
          <w:rFonts w:ascii="Times New Roman" w:hAnsi="Times New Roman"/>
          <w:b/>
          <w:sz w:val="20"/>
          <w:szCs w:val="20"/>
          <w:lang w:val="fr-FR"/>
        </w:rPr>
        <w:t xml:space="preserve">AUTORIZAŢIE DE PUNERE PE PIAŢĂ </w:t>
      </w:r>
      <w:r w:rsidRPr="00D445B7">
        <w:rPr>
          <w:rFonts w:ascii="Times New Roman" w:hAnsi="Times New Roman"/>
          <w:b/>
          <w:sz w:val="20"/>
          <w:szCs w:val="20"/>
          <w:lang w:val="fr-FR"/>
        </w:rPr>
        <w:t xml:space="preserve">NR. </w:t>
      </w:r>
      <w:bookmarkStart w:id="1" w:name="_Hlk84509679"/>
      <w:r>
        <w:rPr>
          <w:rFonts w:ascii="Times New Roman" w:hAnsi="Times New Roman"/>
          <w:b/>
          <w:sz w:val="20"/>
          <w:szCs w:val="20"/>
          <w:lang w:val="fr-FR"/>
        </w:rPr>
        <w:t>14103</w:t>
      </w:r>
      <w:r w:rsidRPr="00D445B7">
        <w:rPr>
          <w:rFonts w:ascii="Times New Roman" w:hAnsi="Times New Roman"/>
          <w:b/>
          <w:sz w:val="20"/>
          <w:szCs w:val="20"/>
          <w:lang w:val="fr-FR"/>
        </w:rPr>
        <w:t>/2021/01</w:t>
      </w:r>
      <w:r>
        <w:rPr>
          <w:rFonts w:ascii="Times New Roman" w:hAnsi="Times New Roman"/>
          <w:b/>
          <w:sz w:val="20"/>
          <w:szCs w:val="20"/>
          <w:lang w:val="fr-FR"/>
        </w:rPr>
        <w:t>-02</w:t>
      </w:r>
      <w:r w:rsidRPr="00D445B7">
        <w:rPr>
          <w:rFonts w:ascii="Times New Roman" w:hAnsi="Times New Roman"/>
          <w:b/>
          <w:sz w:val="20"/>
          <w:szCs w:val="20"/>
          <w:lang w:val="fr-FR"/>
        </w:rPr>
        <w:t xml:space="preserve">                          </w:t>
      </w:r>
      <w:r>
        <w:rPr>
          <w:rFonts w:ascii="Times New Roman" w:hAnsi="Times New Roman"/>
          <w:b/>
          <w:sz w:val="20"/>
          <w:szCs w:val="20"/>
          <w:lang w:val="fr-FR"/>
        </w:rPr>
        <w:t xml:space="preserve">                  </w:t>
      </w:r>
      <w:r w:rsidRPr="00D445B7">
        <w:rPr>
          <w:rFonts w:ascii="Times New Roman" w:hAnsi="Times New Roman"/>
          <w:b/>
          <w:sz w:val="20"/>
          <w:szCs w:val="20"/>
          <w:lang w:val="fr-FR"/>
        </w:rPr>
        <w:t xml:space="preserve">                 </w:t>
      </w:r>
      <w:r w:rsidR="006A2B64">
        <w:rPr>
          <w:rFonts w:ascii="Times New Roman" w:hAnsi="Times New Roman"/>
          <w:b/>
          <w:sz w:val="20"/>
          <w:szCs w:val="20"/>
          <w:lang w:val="fr-FR"/>
        </w:rPr>
        <w:t xml:space="preserve">  </w:t>
      </w:r>
      <w:r w:rsidRPr="00D445B7">
        <w:rPr>
          <w:rFonts w:ascii="Times New Roman" w:hAnsi="Times New Roman"/>
          <w:i/>
          <w:sz w:val="20"/>
          <w:szCs w:val="20"/>
          <w:lang w:val="fr-FR"/>
        </w:rPr>
        <w:t>Anexa 1</w:t>
      </w:r>
    </w:p>
    <w:p w:rsidR="008F66E0" w:rsidRPr="00D445B7"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0"/>
          <w:szCs w:val="20"/>
          <w:highlight w:val="lightGray"/>
          <w:lang w:val="fr-FR"/>
        </w:rPr>
      </w:pP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006A2B64">
        <w:rPr>
          <w:rFonts w:ascii="Times New Roman" w:hAnsi="Times New Roman"/>
          <w:b/>
          <w:sz w:val="20"/>
          <w:szCs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14104/</w:t>
      </w:r>
      <w:r w:rsidRPr="00D445B7">
        <w:rPr>
          <w:rFonts w:ascii="Times New Roman" w:hAnsi="Times New Roman"/>
          <w:b/>
          <w:sz w:val="20"/>
          <w:szCs w:val="20"/>
          <w:highlight w:val="lightGray"/>
          <w:lang w:val="fr-FR"/>
        </w:rPr>
        <w:t>2021/01</w:t>
      </w:r>
      <w:r>
        <w:rPr>
          <w:rFonts w:ascii="Times New Roman" w:hAnsi="Times New Roman"/>
          <w:b/>
          <w:sz w:val="20"/>
          <w:szCs w:val="20"/>
          <w:highlight w:val="lightGray"/>
          <w:lang w:val="fr-FR"/>
        </w:rPr>
        <w:t>-02</w:t>
      </w:r>
    </w:p>
    <w:p w:rsidR="008F66E0" w:rsidRPr="00D445B7"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0"/>
          <w:szCs w:val="20"/>
          <w:highlight w:val="lightGray"/>
          <w:lang w:val="fr-FR"/>
        </w:rPr>
      </w:pP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006A2B64">
        <w:rPr>
          <w:rFonts w:ascii="Times New Roman" w:hAnsi="Times New Roman"/>
          <w:b/>
          <w:sz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14105</w:t>
      </w:r>
      <w:r w:rsidRPr="00D445B7">
        <w:rPr>
          <w:rFonts w:ascii="Times New Roman" w:hAnsi="Times New Roman"/>
          <w:b/>
          <w:sz w:val="20"/>
          <w:szCs w:val="20"/>
          <w:highlight w:val="lightGray"/>
          <w:lang w:val="fr-FR"/>
        </w:rPr>
        <w:t>/2021/01</w:t>
      </w:r>
      <w:r>
        <w:rPr>
          <w:rFonts w:ascii="Times New Roman" w:hAnsi="Times New Roman"/>
          <w:b/>
          <w:sz w:val="20"/>
          <w:szCs w:val="20"/>
          <w:highlight w:val="lightGray"/>
          <w:lang w:val="fr-FR"/>
        </w:rPr>
        <w:t>-02</w:t>
      </w:r>
    </w:p>
    <w:p w:rsidR="008F66E0" w:rsidRPr="001D3E12"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sz w:val="20"/>
          <w:lang w:val="fr-FR"/>
        </w:rPr>
      </w:pP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Pr="001D3E12">
        <w:rPr>
          <w:rFonts w:ascii="Times New Roman" w:hAnsi="Times New Roman"/>
          <w:b/>
          <w:sz w:val="20"/>
          <w:highlight w:val="lightGray"/>
          <w:lang w:val="fr-FR"/>
        </w:rPr>
        <w:tab/>
      </w:r>
      <w:r w:rsidR="006A2B64">
        <w:rPr>
          <w:rFonts w:ascii="Times New Roman" w:hAnsi="Times New Roman"/>
          <w:b/>
          <w:sz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14106</w:t>
      </w:r>
      <w:r w:rsidRPr="00D445B7">
        <w:rPr>
          <w:rFonts w:ascii="Times New Roman" w:hAnsi="Times New Roman"/>
          <w:b/>
          <w:sz w:val="20"/>
          <w:szCs w:val="20"/>
          <w:highlight w:val="lightGray"/>
          <w:lang w:val="fr-FR"/>
        </w:rPr>
        <w:t>/2021/01</w:t>
      </w:r>
      <w:r w:rsidRPr="001D3E12">
        <w:rPr>
          <w:rFonts w:ascii="Times New Roman" w:hAnsi="Times New Roman"/>
          <w:b/>
          <w:sz w:val="20"/>
          <w:lang w:val="fr-FR"/>
        </w:rPr>
        <w:t>-02</w:t>
      </w:r>
    </w:p>
    <w:p w:rsidR="008F66E0" w:rsidRPr="008A2E7A" w:rsidRDefault="008F66E0" w:rsidP="008F66E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iCs/>
          <w:sz w:val="20"/>
          <w:szCs w:val="20"/>
          <w:lang w:val="fr-FR"/>
        </w:rPr>
      </w:pPr>
      <w:r w:rsidRPr="00D445B7">
        <w:rPr>
          <w:rFonts w:ascii="Times New Roman" w:hAnsi="Times New Roman"/>
          <w:b/>
          <w:i/>
          <w:sz w:val="20"/>
          <w:szCs w:val="20"/>
          <w:lang w:val="fr-FR"/>
        </w:rPr>
        <w:tab/>
      </w:r>
      <w:r w:rsidRPr="00D445B7">
        <w:rPr>
          <w:rFonts w:ascii="Times New Roman" w:hAnsi="Times New Roman"/>
          <w:b/>
          <w:i/>
          <w:sz w:val="20"/>
          <w:szCs w:val="20"/>
          <w:lang w:val="fr-FR"/>
        </w:rPr>
        <w:tab/>
      </w:r>
      <w:r w:rsidRPr="00D445B7">
        <w:rPr>
          <w:rFonts w:ascii="Times New Roman" w:hAnsi="Times New Roman"/>
          <w:b/>
          <w:i/>
          <w:sz w:val="20"/>
          <w:szCs w:val="20"/>
          <w:lang w:val="fr-FR"/>
        </w:rPr>
        <w:tab/>
      </w:r>
      <w:r w:rsidRPr="00D445B7">
        <w:rPr>
          <w:rFonts w:ascii="Times New Roman" w:hAnsi="Times New Roman"/>
          <w:b/>
          <w:i/>
          <w:sz w:val="20"/>
          <w:szCs w:val="20"/>
          <w:lang w:val="fr-FR"/>
        </w:rPr>
        <w:tab/>
        <w:t xml:space="preserve">             </w:t>
      </w:r>
      <w:r w:rsidRPr="00D445B7">
        <w:rPr>
          <w:rFonts w:ascii="Times New Roman" w:hAnsi="Times New Roman"/>
          <w:b/>
          <w:sz w:val="20"/>
          <w:szCs w:val="20"/>
          <w:lang w:val="fr-FR"/>
        </w:rPr>
        <w:tab/>
      </w:r>
      <w:r w:rsidRPr="00D445B7">
        <w:rPr>
          <w:rFonts w:ascii="Times New Roman" w:hAnsi="Times New Roman"/>
          <w:b/>
          <w:sz w:val="20"/>
          <w:szCs w:val="20"/>
          <w:lang w:val="fr-FR"/>
        </w:rPr>
        <w:tab/>
      </w:r>
      <w:r w:rsidR="006A2B64">
        <w:rPr>
          <w:rFonts w:ascii="Times New Roman" w:hAnsi="Times New Roman"/>
          <w:b/>
          <w:sz w:val="20"/>
          <w:szCs w:val="20"/>
          <w:lang w:val="fr-FR"/>
        </w:rPr>
        <w:t xml:space="preserve"> </w:t>
      </w:r>
      <w:r w:rsidRPr="00D445B7">
        <w:rPr>
          <w:rFonts w:ascii="Times New Roman" w:hAnsi="Times New Roman"/>
          <w:b/>
          <w:sz w:val="20"/>
          <w:szCs w:val="20"/>
          <w:highlight w:val="lightGray"/>
          <w:lang w:val="fr-FR"/>
        </w:rPr>
        <w:t xml:space="preserve">NR. </w:t>
      </w:r>
      <w:r>
        <w:rPr>
          <w:rFonts w:ascii="Times New Roman" w:hAnsi="Times New Roman"/>
          <w:b/>
          <w:sz w:val="20"/>
          <w:szCs w:val="20"/>
          <w:highlight w:val="lightGray"/>
          <w:lang w:val="fr-FR"/>
        </w:rPr>
        <w:t>14107</w:t>
      </w:r>
      <w:r w:rsidRPr="00D445B7">
        <w:rPr>
          <w:rFonts w:ascii="Times New Roman" w:hAnsi="Times New Roman"/>
          <w:b/>
          <w:sz w:val="20"/>
          <w:szCs w:val="20"/>
          <w:highlight w:val="lightGray"/>
          <w:lang w:val="fr-FR"/>
        </w:rPr>
        <w:t>/2021/01</w:t>
      </w:r>
      <w:bookmarkEnd w:id="1"/>
      <w:r w:rsidRPr="008A2E7A">
        <w:rPr>
          <w:rFonts w:ascii="Times New Roman" w:hAnsi="Times New Roman"/>
          <w:b/>
          <w:i/>
          <w:sz w:val="20"/>
          <w:szCs w:val="20"/>
          <w:lang w:val="fr-FR"/>
        </w:rPr>
        <w:tab/>
      </w:r>
      <w:r w:rsidRPr="008A2E7A">
        <w:rPr>
          <w:rFonts w:ascii="Times New Roman" w:hAnsi="Times New Roman"/>
          <w:b/>
          <w:i/>
          <w:sz w:val="20"/>
          <w:szCs w:val="20"/>
          <w:lang w:val="fr-FR"/>
        </w:rPr>
        <w:tab/>
      </w:r>
      <w:r w:rsidRPr="008A2E7A">
        <w:rPr>
          <w:rFonts w:ascii="Times New Roman" w:hAnsi="Times New Roman"/>
          <w:b/>
          <w:i/>
          <w:sz w:val="20"/>
          <w:szCs w:val="20"/>
          <w:lang w:val="fr-FR"/>
        </w:rPr>
        <w:tab/>
      </w:r>
      <w:r w:rsidRPr="008A2E7A">
        <w:rPr>
          <w:rFonts w:ascii="Times New Roman" w:hAnsi="Times New Roman"/>
          <w:b/>
          <w:i/>
          <w:sz w:val="20"/>
          <w:szCs w:val="20"/>
          <w:lang w:val="fr-FR"/>
        </w:rPr>
        <w:tab/>
        <w:t xml:space="preserve">             </w:t>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sidRPr="008A2E7A">
        <w:rPr>
          <w:rFonts w:ascii="Times New Roman" w:hAnsi="Times New Roman"/>
          <w:b/>
          <w:sz w:val="20"/>
          <w:szCs w:val="20"/>
          <w:lang w:val="fr-FR"/>
        </w:rPr>
        <w:tab/>
      </w:r>
      <w:r>
        <w:rPr>
          <w:rFonts w:ascii="Times New Roman" w:hAnsi="Times New Roman"/>
          <w:b/>
          <w:sz w:val="20"/>
          <w:szCs w:val="20"/>
          <w:lang w:val="fr-FR"/>
        </w:rPr>
        <w:t xml:space="preserve">                                           </w:t>
      </w:r>
      <w:r w:rsidR="006A2B64">
        <w:rPr>
          <w:rFonts w:ascii="Times New Roman" w:hAnsi="Times New Roman"/>
          <w:b/>
          <w:sz w:val="20"/>
          <w:szCs w:val="20"/>
          <w:lang w:val="fr-FR"/>
        </w:rPr>
        <w:t xml:space="preserve">    </w:t>
      </w:r>
      <w:r>
        <w:rPr>
          <w:rFonts w:ascii="Times New Roman" w:hAnsi="Times New Roman"/>
          <w:b/>
          <w:sz w:val="20"/>
          <w:szCs w:val="20"/>
          <w:lang w:val="fr-FR"/>
        </w:rPr>
        <w:t xml:space="preserve"> </w:t>
      </w:r>
      <w:r w:rsidRPr="00324013">
        <w:rPr>
          <w:rFonts w:ascii="Times New Roman" w:hAnsi="Times New Roman"/>
          <w:b/>
          <w:sz w:val="20"/>
          <w:szCs w:val="20"/>
          <w:lang w:val="fr-FR"/>
        </w:rPr>
        <w:t>Rezumatul caracteristicilor produsului</w:t>
      </w:r>
    </w:p>
    <w:p w:rsidR="008F66E0" w:rsidRPr="00227B7E" w:rsidRDefault="008F66E0" w:rsidP="008F66E0">
      <w:pPr>
        <w:tabs>
          <w:tab w:val="left" w:pos="567"/>
        </w:tabs>
      </w:pPr>
    </w:p>
    <w:p w:rsidR="008F66E0" w:rsidRPr="001D3E12" w:rsidRDefault="008F66E0" w:rsidP="008F66E0">
      <w:pPr>
        <w:tabs>
          <w:tab w:val="left" w:pos="567"/>
        </w:tabs>
      </w:pPr>
    </w:p>
    <w:p w:rsidR="008F66E0" w:rsidRPr="001D3E12" w:rsidRDefault="008F66E0" w:rsidP="008F66E0">
      <w:pPr>
        <w:tabs>
          <w:tab w:val="left" w:pos="567"/>
        </w:tabs>
        <w:jc w:val="center"/>
      </w:pPr>
      <w:bookmarkStart w:id="2" w:name="_Hlk84509577"/>
      <w:r>
        <w:rPr>
          <w:rFonts w:eastAsia="Times New Roman"/>
          <w:b/>
          <w:bCs/>
        </w:rPr>
        <w:t>REZUMATUL CARACTERISTICILOR PRODUSULUI</w:t>
      </w:r>
    </w:p>
    <w:bookmarkEnd w:id="2"/>
    <w:p w:rsidR="008F66E0"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numPr>
          <w:ilvl w:val="0"/>
          <w:numId w:val="1"/>
        </w:numPr>
        <w:tabs>
          <w:tab w:val="left" w:pos="567"/>
          <w:tab w:val="left" w:pos="940"/>
        </w:tabs>
        <w:rPr>
          <w:rFonts w:eastAsia="Times New Roman"/>
          <w:b/>
          <w:bCs/>
        </w:rPr>
      </w:pPr>
      <w:r w:rsidRPr="00227B7E">
        <w:rPr>
          <w:rFonts w:eastAsia="Times New Roman"/>
          <w:b/>
          <w:bCs/>
        </w:rPr>
        <w:t>DENUMIREA COMERCIALĂ A MEDICAMENTULUI</w:t>
      </w:r>
    </w:p>
    <w:p w:rsidR="008F66E0" w:rsidRPr="00227B7E" w:rsidRDefault="008F66E0" w:rsidP="008F66E0">
      <w:pPr>
        <w:tabs>
          <w:tab w:val="left" w:pos="567"/>
        </w:tabs>
      </w:pPr>
    </w:p>
    <w:p w:rsidR="008F66E0" w:rsidRPr="00FC1F25" w:rsidRDefault="008F66E0" w:rsidP="008F66E0">
      <w:pPr>
        <w:tabs>
          <w:tab w:val="left" w:pos="567"/>
        </w:tabs>
      </w:pPr>
      <w:r>
        <w:rPr>
          <w:rFonts w:eastAsia="Times New Roman"/>
        </w:rPr>
        <w:t xml:space="preserve">Nodriga </w:t>
      </w:r>
      <w:r w:rsidRPr="00FC1F25">
        <w:rPr>
          <w:rFonts w:eastAsia="Times New Roman"/>
        </w:rPr>
        <w:t>20 mg comprimate filmate</w:t>
      </w:r>
    </w:p>
    <w:p w:rsidR="008F66E0" w:rsidRPr="00B27BE1" w:rsidRDefault="008F66E0" w:rsidP="008F66E0">
      <w:pPr>
        <w:tabs>
          <w:tab w:val="left" w:pos="567"/>
        </w:tabs>
        <w:rPr>
          <w:highlight w:val="lightGray"/>
        </w:rPr>
      </w:pPr>
      <w:r w:rsidRPr="00B27BE1">
        <w:rPr>
          <w:rFonts w:eastAsia="Times New Roman"/>
          <w:highlight w:val="lightGray"/>
        </w:rPr>
        <w:t>Nodriga 50 mg comprimate filmate</w:t>
      </w:r>
    </w:p>
    <w:p w:rsidR="008F66E0" w:rsidRPr="00B27BE1" w:rsidRDefault="008F66E0" w:rsidP="008F66E0">
      <w:pPr>
        <w:tabs>
          <w:tab w:val="left" w:pos="567"/>
        </w:tabs>
        <w:rPr>
          <w:highlight w:val="lightGray"/>
        </w:rPr>
      </w:pPr>
      <w:r w:rsidRPr="00B27BE1">
        <w:rPr>
          <w:rFonts w:eastAsia="Times New Roman"/>
          <w:highlight w:val="lightGray"/>
        </w:rPr>
        <w:t>Nodriga 70 mg comprimate filmate</w:t>
      </w:r>
    </w:p>
    <w:p w:rsidR="008F66E0" w:rsidRPr="00B27BE1" w:rsidRDefault="008F66E0" w:rsidP="008F66E0">
      <w:pPr>
        <w:tabs>
          <w:tab w:val="left" w:pos="567"/>
        </w:tabs>
        <w:rPr>
          <w:highlight w:val="lightGray"/>
        </w:rPr>
      </w:pPr>
      <w:r w:rsidRPr="00B27BE1">
        <w:rPr>
          <w:rFonts w:eastAsia="Times New Roman"/>
          <w:highlight w:val="lightGray"/>
        </w:rPr>
        <w:t>Nodriga 100 mg comprimate filmate</w:t>
      </w:r>
    </w:p>
    <w:p w:rsidR="008F66E0" w:rsidRPr="00227B7E" w:rsidRDefault="008F66E0" w:rsidP="008F66E0">
      <w:pPr>
        <w:tabs>
          <w:tab w:val="left" w:pos="567"/>
        </w:tabs>
      </w:pPr>
      <w:r w:rsidRPr="00B27BE1">
        <w:rPr>
          <w:rFonts w:eastAsia="Times New Roman"/>
          <w:highlight w:val="lightGray"/>
        </w:rPr>
        <w:t>Nodriga 140 mg comprimate filmate</w:t>
      </w:r>
    </w:p>
    <w:p w:rsidR="008F66E0" w:rsidRPr="00227B7E"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numPr>
          <w:ilvl w:val="0"/>
          <w:numId w:val="2"/>
        </w:numPr>
        <w:tabs>
          <w:tab w:val="left" w:pos="567"/>
          <w:tab w:val="left" w:pos="940"/>
        </w:tabs>
        <w:rPr>
          <w:rFonts w:eastAsia="Times New Roman"/>
          <w:b/>
          <w:bCs/>
        </w:rPr>
      </w:pPr>
      <w:r w:rsidRPr="00227B7E">
        <w:rPr>
          <w:rFonts w:eastAsia="Times New Roman"/>
          <w:b/>
          <w:bCs/>
        </w:rPr>
        <w:t>COMPOZIŢIA CALITATIVĂ ŞI CANTITATIVĂ</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u w:val="single"/>
        </w:rPr>
        <w:t>Nodriga</w:t>
      </w:r>
      <w:r w:rsidRPr="00227B7E">
        <w:rPr>
          <w:rFonts w:eastAsia="Times New Roman"/>
          <w:u w:val="single"/>
        </w:rPr>
        <w:t xml:space="preserve"> 20 mg comprimate filmate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Fiecare comprimat filmat conţine dasatinib 20 mg.</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Excipient cu efect cunoscut</w:t>
      </w:r>
    </w:p>
    <w:p w:rsidR="008F66E0" w:rsidRPr="00227B7E" w:rsidRDefault="008F66E0" w:rsidP="008F66E0">
      <w:pPr>
        <w:tabs>
          <w:tab w:val="left" w:pos="567"/>
        </w:tabs>
      </w:pPr>
      <w:r w:rsidRPr="00227B7E">
        <w:rPr>
          <w:rFonts w:eastAsia="Times New Roman"/>
        </w:rPr>
        <w:t>Fiecare comprimat filmat conţine lactoză 28 mg (sub formă de monohidrat).</w:t>
      </w:r>
    </w:p>
    <w:p w:rsidR="008F66E0" w:rsidRPr="00227B7E" w:rsidRDefault="008F66E0" w:rsidP="008F66E0">
      <w:pPr>
        <w:tabs>
          <w:tab w:val="left" w:pos="567"/>
        </w:tabs>
      </w:pPr>
    </w:p>
    <w:p w:rsidR="008F66E0" w:rsidRPr="00B27BE1" w:rsidRDefault="008F66E0" w:rsidP="008F66E0">
      <w:pPr>
        <w:tabs>
          <w:tab w:val="left" w:pos="567"/>
        </w:tabs>
        <w:rPr>
          <w:highlight w:val="lightGray"/>
        </w:rPr>
      </w:pPr>
      <w:r w:rsidRPr="00B27BE1">
        <w:rPr>
          <w:rFonts w:eastAsia="Times New Roman"/>
          <w:highlight w:val="lightGray"/>
          <w:u w:val="single"/>
        </w:rPr>
        <w:t>Nodriga 50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50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lactoză 69 mg (sub formă de monohidrat).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70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70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lactoză 97 mg (sub formă de monohidrat).</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100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100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227B7E" w:rsidRDefault="008F66E0" w:rsidP="008F66E0">
      <w:pPr>
        <w:tabs>
          <w:tab w:val="left" w:pos="567"/>
        </w:tabs>
      </w:pPr>
      <w:r w:rsidRPr="00B27BE1">
        <w:rPr>
          <w:rFonts w:eastAsia="Times New Roman"/>
          <w:highlight w:val="lightGray"/>
        </w:rPr>
        <w:t>Fiecare comprimat filmat conţine lactoză 138 mg (sub formă de monohidrat).</w:t>
      </w:r>
    </w:p>
    <w:p w:rsidR="008F66E0" w:rsidRPr="00227B7E" w:rsidRDefault="008F66E0" w:rsidP="008F66E0">
      <w:pPr>
        <w:tabs>
          <w:tab w:val="left" w:pos="567"/>
        </w:tabs>
      </w:pPr>
    </w:p>
    <w:p w:rsidR="008F66E0" w:rsidRPr="00B27BE1" w:rsidRDefault="008F66E0" w:rsidP="008F66E0">
      <w:pPr>
        <w:tabs>
          <w:tab w:val="left" w:pos="567"/>
        </w:tabs>
        <w:rPr>
          <w:highlight w:val="lightGray"/>
        </w:rPr>
      </w:pPr>
      <w:r w:rsidRPr="00B27BE1">
        <w:rPr>
          <w:rFonts w:eastAsia="Times New Roman"/>
          <w:highlight w:val="lightGray"/>
          <w:u w:val="single"/>
        </w:rPr>
        <w:t>Nodriga 140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Fiecare comprimat filmat conţine dasatinib 140 mg.</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i/>
          <w:iCs/>
          <w:highlight w:val="lightGray"/>
          <w:u w:val="single"/>
        </w:rPr>
        <w:t>Excipient cu efect cunoscut</w:t>
      </w:r>
    </w:p>
    <w:p w:rsidR="008F66E0" w:rsidRPr="00227B7E" w:rsidRDefault="008F66E0" w:rsidP="008F66E0">
      <w:pPr>
        <w:tabs>
          <w:tab w:val="left" w:pos="567"/>
        </w:tabs>
      </w:pPr>
      <w:r w:rsidRPr="00B27BE1">
        <w:rPr>
          <w:rFonts w:eastAsia="Times New Roman"/>
          <w:highlight w:val="lightGray"/>
        </w:rPr>
        <w:t>Fiecare comprimat filmat conţine lactoză 194 mg (sub formă de monohidrat).</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Pentru lista tuturor excipienţilor, vezi pct. 6.1.</w:t>
      </w:r>
    </w:p>
    <w:p w:rsidR="008F66E0" w:rsidRPr="00227B7E"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numPr>
          <w:ilvl w:val="0"/>
          <w:numId w:val="3"/>
        </w:numPr>
        <w:tabs>
          <w:tab w:val="left" w:pos="567"/>
          <w:tab w:val="left" w:pos="940"/>
        </w:tabs>
        <w:rPr>
          <w:rFonts w:eastAsia="Times New Roman"/>
          <w:b/>
          <w:bCs/>
        </w:rPr>
      </w:pPr>
      <w:r w:rsidRPr="00227B7E">
        <w:rPr>
          <w:rFonts w:eastAsia="Times New Roman"/>
          <w:b/>
          <w:bCs/>
        </w:rPr>
        <w:t>FORMA FARMACEUTICĂ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Comprimat filmat (comprimat)</w:t>
      </w:r>
    </w:p>
    <w:p w:rsidR="008F66E0" w:rsidRPr="00227B7E" w:rsidRDefault="008F66E0" w:rsidP="008F66E0">
      <w:pPr>
        <w:tabs>
          <w:tab w:val="left" w:pos="567"/>
        </w:tabs>
      </w:pPr>
    </w:p>
    <w:p w:rsidR="008F66E0" w:rsidRPr="00227B7E" w:rsidRDefault="008F66E0" w:rsidP="008F66E0">
      <w:pPr>
        <w:tabs>
          <w:tab w:val="left" w:pos="567"/>
        </w:tabs>
      </w:pPr>
      <w:bookmarkStart w:id="3" w:name="page3"/>
      <w:bookmarkEnd w:id="3"/>
      <w:r>
        <w:rPr>
          <w:rFonts w:eastAsia="Times New Roman"/>
          <w:u w:val="single"/>
        </w:rPr>
        <w:t>Nodriga</w:t>
      </w:r>
      <w:r w:rsidRPr="00227B7E">
        <w:rPr>
          <w:rFonts w:eastAsia="Times New Roman"/>
          <w:u w:val="single"/>
        </w:rPr>
        <w:t xml:space="preserve"> 20 mg comprimate filmate</w:t>
      </w:r>
    </w:p>
    <w:p w:rsidR="008F66E0" w:rsidRPr="00227B7E" w:rsidRDefault="008F66E0" w:rsidP="008F66E0">
      <w:pPr>
        <w:tabs>
          <w:tab w:val="left" w:pos="567"/>
        </w:tabs>
        <w:rPr>
          <w:highlight w:val="yellow"/>
        </w:rPr>
      </w:pPr>
    </w:p>
    <w:p w:rsidR="008F66E0" w:rsidRPr="00C13339" w:rsidRDefault="008F66E0" w:rsidP="008F66E0">
      <w:pPr>
        <w:tabs>
          <w:tab w:val="left" w:pos="567"/>
        </w:tabs>
        <w:rPr>
          <w:rFonts w:eastAsia="Times New Roman"/>
        </w:rPr>
      </w:pPr>
      <w:r w:rsidRPr="00227B7E">
        <w:rPr>
          <w:rFonts w:eastAsia="Times New Roman"/>
        </w:rPr>
        <w:t xml:space="preserve">Comprimatul filmat este alb sau aproape alb, biconvex, rotund cu un diametru de aproximativ 5,6 mm, cu „D7SB” </w:t>
      </w:r>
      <w:r>
        <w:rPr>
          <w:rFonts w:eastAsia="Times New Roman"/>
        </w:rPr>
        <w:t>marcat</w:t>
      </w:r>
      <w:r w:rsidRPr="00FC1F25">
        <w:rPr>
          <w:rFonts w:eastAsia="Times New Roman"/>
        </w:rPr>
        <w:t xml:space="preserve"> pe o parte și „20” pe cealaltă parte.</w:t>
      </w:r>
    </w:p>
    <w:p w:rsidR="008F66E0" w:rsidRPr="00C13339" w:rsidRDefault="008F66E0" w:rsidP="008F66E0">
      <w:pPr>
        <w:tabs>
          <w:tab w:val="left" w:pos="567"/>
        </w:tabs>
      </w:pPr>
    </w:p>
    <w:p w:rsidR="008F66E0" w:rsidRPr="00B27BE1" w:rsidRDefault="008F66E0" w:rsidP="008F66E0">
      <w:pPr>
        <w:tabs>
          <w:tab w:val="left" w:pos="567"/>
        </w:tabs>
        <w:rPr>
          <w:highlight w:val="lightGray"/>
        </w:rPr>
      </w:pPr>
      <w:r w:rsidRPr="00B27BE1">
        <w:rPr>
          <w:rFonts w:eastAsia="Times New Roman"/>
          <w:highlight w:val="lightGray"/>
          <w:u w:val="single"/>
        </w:rPr>
        <w:t>Nodriga 50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Comprimatul filmat este alb sau aproape alb, biconvex, oval cu un diametru de aproximativ 11 mm și o     lățime de aproximativ 6,0 mm , cu „D7SB” marcat pe o parte și „50” pe cealaltă parte.</w:t>
      </w:r>
    </w:p>
    <w:p w:rsidR="008F66E0" w:rsidRPr="00B27BE1" w:rsidRDefault="008F66E0" w:rsidP="008F66E0">
      <w:pPr>
        <w:tabs>
          <w:tab w:val="left" w:pos="567"/>
        </w:tabs>
        <w:rPr>
          <w:rFonts w:eastAsia="Times New Roman"/>
          <w:highlight w:val="lightGray"/>
          <w:u w:val="single"/>
        </w:rPr>
      </w:pPr>
    </w:p>
    <w:p w:rsidR="008F66E0" w:rsidRPr="00B27BE1" w:rsidRDefault="008F66E0" w:rsidP="008F66E0">
      <w:pPr>
        <w:tabs>
          <w:tab w:val="left" w:pos="567"/>
        </w:tabs>
        <w:rPr>
          <w:rFonts w:eastAsia="Times New Roman"/>
          <w:highlight w:val="lightGray"/>
          <w:u w:val="single"/>
        </w:rPr>
      </w:pPr>
      <w:r w:rsidRPr="00B27BE1">
        <w:rPr>
          <w:rFonts w:eastAsia="Times New Roman"/>
          <w:highlight w:val="lightGray"/>
          <w:u w:val="single"/>
        </w:rPr>
        <w:t>Nodriga 70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rPr>
        <w:t>Comprimatul filmat este alb sau aproape alb, biconvex, rotund cu un diametru de aproximativ 9,1 mm, cu „D7SB” marcat pe o parte și „70” pe cealaltă parte.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100 mg comprimate filmate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rFonts w:eastAsia="Times New Roman"/>
          <w:highlight w:val="lightGray"/>
        </w:rPr>
      </w:pPr>
      <w:r w:rsidRPr="00B27BE1">
        <w:rPr>
          <w:rFonts w:eastAsia="Times New Roman"/>
          <w:highlight w:val="lightGray"/>
        </w:rPr>
        <w:t>Comprimatul filmat este alb sau aproape alb, biconvex, oval cu un diametru de aproximativ 15,1 mm și o lățime de aproximativ 7,1 mm , cu „D7SB” marcat pe o parte și „100” pe cealaltă parte.</w:t>
      </w:r>
    </w:p>
    <w:p w:rsidR="008F66E0" w:rsidRPr="00B27BE1" w:rsidRDefault="008F66E0" w:rsidP="008F66E0">
      <w:pPr>
        <w:tabs>
          <w:tab w:val="left" w:pos="567"/>
        </w:tabs>
        <w:rPr>
          <w:highlight w:val="lightGray"/>
        </w:rPr>
      </w:pPr>
    </w:p>
    <w:p w:rsidR="008F66E0" w:rsidRPr="00B27BE1" w:rsidRDefault="008F66E0" w:rsidP="008F66E0">
      <w:pPr>
        <w:tabs>
          <w:tab w:val="left" w:pos="567"/>
        </w:tabs>
        <w:rPr>
          <w:highlight w:val="lightGray"/>
        </w:rPr>
      </w:pPr>
      <w:r w:rsidRPr="00B27BE1">
        <w:rPr>
          <w:rFonts w:eastAsia="Times New Roman"/>
          <w:highlight w:val="lightGray"/>
          <w:u w:val="single"/>
        </w:rPr>
        <w:t>Nodriga 140 mg comprimate filmate</w:t>
      </w:r>
    </w:p>
    <w:p w:rsidR="008F66E0" w:rsidRPr="00B27BE1" w:rsidRDefault="008F66E0" w:rsidP="008F66E0">
      <w:pPr>
        <w:tabs>
          <w:tab w:val="left" w:pos="567"/>
        </w:tabs>
        <w:rPr>
          <w:highlight w:val="lightGray"/>
        </w:rPr>
      </w:pPr>
    </w:p>
    <w:p w:rsidR="008F66E0" w:rsidRDefault="008F66E0" w:rsidP="008F66E0">
      <w:pPr>
        <w:tabs>
          <w:tab w:val="left" w:pos="567"/>
        </w:tabs>
        <w:rPr>
          <w:rFonts w:eastAsia="Times New Roman"/>
        </w:rPr>
      </w:pPr>
      <w:r w:rsidRPr="00B27BE1">
        <w:rPr>
          <w:rFonts w:eastAsia="Times New Roman"/>
          <w:highlight w:val="lightGray"/>
        </w:rPr>
        <w:t xml:space="preserve">Comprimatul filmat este alb sau aproape alb, biconvex, rotund cu un diametru de aproximativ 11,7 mm, cu „D7SB” gravat pe o parte și „140” </w:t>
      </w:r>
      <w:r w:rsidR="001E29BC" w:rsidRPr="00B27BE1">
        <w:rPr>
          <w:rFonts w:eastAsia="Times New Roman"/>
          <w:highlight w:val="lightGray"/>
        </w:rPr>
        <w:t xml:space="preserve">marcat </w:t>
      </w:r>
      <w:r w:rsidRPr="00B27BE1">
        <w:rPr>
          <w:rFonts w:eastAsia="Times New Roman"/>
          <w:highlight w:val="lightGray"/>
        </w:rPr>
        <w:t>pe cealaltă parte.</w:t>
      </w:r>
    </w:p>
    <w:p w:rsidR="008F66E0" w:rsidRDefault="008F66E0" w:rsidP="008F66E0">
      <w:pPr>
        <w:tabs>
          <w:tab w:val="left" w:pos="567"/>
        </w:tabs>
        <w:rPr>
          <w:rFonts w:eastAsia="Times New Roman"/>
        </w:rPr>
      </w:pPr>
    </w:p>
    <w:p w:rsidR="008F66E0" w:rsidRPr="00227B7E" w:rsidRDefault="008F66E0" w:rsidP="008F66E0">
      <w:pPr>
        <w:tabs>
          <w:tab w:val="left" w:pos="567"/>
        </w:tabs>
        <w:rPr>
          <w:rFonts w:eastAsia="Times New Roman"/>
          <w:b/>
          <w:bCs/>
        </w:rPr>
      </w:pPr>
      <w:r w:rsidRPr="00424D11">
        <w:rPr>
          <w:rFonts w:eastAsia="Times New Roman"/>
          <w:b/>
          <w:bCs/>
        </w:rPr>
        <w:t>4.</w:t>
      </w:r>
      <w:r w:rsidRPr="001D3E12">
        <w:rPr>
          <w:b/>
        </w:rPr>
        <w:t xml:space="preserve"> </w:t>
      </w:r>
      <w:r w:rsidRPr="00424D11">
        <w:rPr>
          <w:rFonts w:eastAsia="Times New Roman"/>
          <w:b/>
          <w:bCs/>
        </w:rPr>
        <w:t>DATE</w:t>
      </w:r>
      <w:r w:rsidRPr="00227B7E">
        <w:rPr>
          <w:rFonts w:eastAsia="Times New Roman"/>
          <w:b/>
          <w:bCs/>
        </w:rPr>
        <w:t xml:space="preserve"> CLINICE</w:t>
      </w:r>
    </w:p>
    <w:p w:rsidR="008F66E0" w:rsidRDefault="008F66E0" w:rsidP="008F66E0">
      <w:pPr>
        <w:tabs>
          <w:tab w:val="left" w:pos="567"/>
        </w:tabs>
      </w:pPr>
    </w:p>
    <w:p w:rsidR="008F66E0" w:rsidRPr="00FC1F25" w:rsidRDefault="008F66E0" w:rsidP="008F66E0">
      <w:pPr>
        <w:tabs>
          <w:tab w:val="left" w:pos="567"/>
        </w:tabs>
      </w:pPr>
    </w:p>
    <w:p w:rsidR="008F66E0" w:rsidRPr="00227B7E" w:rsidRDefault="008F66E0" w:rsidP="008F66E0">
      <w:pPr>
        <w:tabs>
          <w:tab w:val="left" w:pos="567"/>
          <w:tab w:val="left" w:pos="920"/>
        </w:tabs>
      </w:pPr>
      <w:r w:rsidRPr="00C13339">
        <w:rPr>
          <w:rFonts w:eastAsia="Times New Roman"/>
          <w:b/>
          <w:bCs/>
        </w:rPr>
        <w:t>4.1</w:t>
      </w:r>
      <w:r w:rsidRPr="00227B7E">
        <w:tab/>
      </w:r>
      <w:r w:rsidRPr="00227B7E">
        <w:rPr>
          <w:rFonts w:eastAsia="Times New Roman"/>
          <w:b/>
          <w:bCs/>
        </w:rPr>
        <w:t>Indicaţii terapeutice</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rPr>
        <w:t>Nodriga</w:t>
      </w:r>
      <w:r w:rsidRPr="00227B7E">
        <w:rPr>
          <w:rFonts w:eastAsia="Times New Roman"/>
        </w:rPr>
        <w:t xml:space="preserve"> este indicat pentru tratamentul pacienţilor adulţi:</w:t>
      </w:r>
    </w:p>
    <w:p w:rsidR="008F66E0" w:rsidRPr="00227B7E" w:rsidRDefault="008F66E0" w:rsidP="008F66E0">
      <w:pPr>
        <w:tabs>
          <w:tab w:val="left" w:pos="567"/>
        </w:tabs>
      </w:pPr>
    </w:p>
    <w:p w:rsidR="008F66E0" w:rsidRPr="00D7698E" w:rsidRDefault="008F66E0" w:rsidP="008F66E0">
      <w:pPr>
        <w:pStyle w:val="ListParagraph"/>
        <w:numPr>
          <w:ilvl w:val="0"/>
          <w:numId w:val="50"/>
        </w:numPr>
        <w:tabs>
          <w:tab w:val="left" w:pos="567"/>
          <w:tab w:val="left" w:pos="760"/>
        </w:tabs>
        <w:ind w:left="0" w:right="520" w:firstLine="0"/>
        <w:rPr>
          <w:rFonts w:eastAsia="Wingdings"/>
          <w:highlight w:val="lightGray"/>
        </w:rPr>
      </w:pPr>
      <w:r w:rsidRPr="00D7698E">
        <w:rPr>
          <w:rFonts w:eastAsia="Times New Roman"/>
          <w:highlight w:val="lightGray"/>
        </w:rPr>
        <w:t>nou diagnosticaţi cu leucemie mieloidă cronică (LMC) în fază cronică cu cromozom Philadelphia pozitiv (Ph+).</w:t>
      </w:r>
    </w:p>
    <w:p w:rsidR="008F66E0" w:rsidRPr="00D7698E" w:rsidRDefault="008F66E0" w:rsidP="008F66E0">
      <w:pPr>
        <w:tabs>
          <w:tab w:val="left" w:pos="567"/>
        </w:tabs>
        <w:rPr>
          <w:rFonts w:eastAsia="Wingdings"/>
          <w:highlight w:val="lightGray"/>
        </w:rPr>
      </w:pPr>
    </w:p>
    <w:p w:rsidR="008F66E0" w:rsidRPr="00D7698E" w:rsidRDefault="008F66E0" w:rsidP="008F66E0">
      <w:pPr>
        <w:pStyle w:val="ListParagraph"/>
        <w:numPr>
          <w:ilvl w:val="0"/>
          <w:numId w:val="50"/>
        </w:numPr>
        <w:tabs>
          <w:tab w:val="left" w:pos="567"/>
          <w:tab w:val="left" w:pos="760"/>
        </w:tabs>
        <w:ind w:left="0" w:right="640" w:firstLine="0"/>
        <w:rPr>
          <w:rFonts w:eastAsia="Wingdings"/>
          <w:highlight w:val="lightGray"/>
        </w:rPr>
      </w:pPr>
      <w:r w:rsidRPr="00D7698E">
        <w:rPr>
          <w:rFonts w:eastAsia="Times New Roman"/>
          <w:highlight w:val="lightGray"/>
        </w:rPr>
        <w:t>cu LMC în fază cronică, accelerată sau blastică cu rezistenţă sau intoleranţă la terapii anterioare, inclusiv la imatinib.</w:t>
      </w:r>
    </w:p>
    <w:p w:rsidR="008F66E0" w:rsidRPr="006A2B64" w:rsidRDefault="008F66E0" w:rsidP="008F66E0">
      <w:pPr>
        <w:tabs>
          <w:tab w:val="left" w:pos="567"/>
        </w:tabs>
        <w:rPr>
          <w:rFonts w:eastAsia="Wingdings"/>
        </w:rPr>
      </w:pPr>
    </w:p>
    <w:p w:rsidR="008F66E0" w:rsidRPr="00D7698E" w:rsidRDefault="008F66E0" w:rsidP="008F66E0">
      <w:pPr>
        <w:pStyle w:val="ListParagraph"/>
        <w:numPr>
          <w:ilvl w:val="0"/>
          <w:numId w:val="50"/>
        </w:numPr>
        <w:tabs>
          <w:tab w:val="left" w:pos="567"/>
          <w:tab w:val="left" w:pos="760"/>
        </w:tabs>
        <w:ind w:left="0" w:right="620" w:firstLine="0"/>
        <w:rPr>
          <w:rFonts w:eastAsia="Wingdings"/>
          <w:highlight w:val="lightGray"/>
        </w:rPr>
      </w:pPr>
      <w:r w:rsidRPr="006A2B64">
        <w:rPr>
          <w:rFonts w:eastAsia="Times New Roman"/>
        </w:rPr>
        <w:t xml:space="preserve">cu leucemie acută limfoblastică (LAL) cu Ph+ </w:t>
      </w:r>
      <w:r w:rsidRPr="00D7698E">
        <w:rPr>
          <w:rFonts w:eastAsia="Times New Roman"/>
          <w:highlight w:val="lightGray"/>
        </w:rPr>
        <w:t>şi LMC în fază blastică limfoidă cu rezistenţă sau intoleranţă la terapii anterioare.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rPr>
        <w:t>Nodriga este indicat pentru tratamentul copiilor şi adolescenţilor:</w:t>
      </w:r>
    </w:p>
    <w:p w:rsidR="008F66E0" w:rsidRPr="006A2B64" w:rsidRDefault="008F66E0" w:rsidP="008F66E0">
      <w:pPr>
        <w:tabs>
          <w:tab w:val="left" w:pos="567"/>
        </w:tabs>
      </w:pPr>
    </w:p>
    <w:p w:rsidR="008F66E0" w:rsidRPr="00D7698E" w:rsidRDefault="008F66E0" w:rsidP="008F66E0">
      <w:pPr>
        <w:pStyle w:val="ListParagraph"/>
        <w:numPr>
          <w:ilvl w:val="0"/>
          <w:numId w:val="51"/>
        </w:numPr>
        <w:tabs>
          <w:tab w:val="left" w:pos="567"/>
          <w:tab w:val="left" w:pos="760"/>
        </w:tabs>
        <w:ind w:left="0" w:right="560" w:firstLine="0"/>
        <w:rPr>
          <w:rFonts w:eastAsia="Wingdings"/>
          <w:highlight w:val="lightGray"/>
        </w:rPr>
      </w:pPr>
      <w:r w:rsidRPr="00D7698E">
        <w:rPr>
          <w:rFonts w:eastAsia="Times New Roman"/>
          <w:highlight w:val="lightGray"/>
        </w:rPr>
        <w:t>nou diagnosticaţi cu LMC Ph+ în fază cronică (LMC Ph+-FC) sau cu LMC Ph+-FC cu rezistenţă sau intoleranţă la terapii anterioare, inclusiv la imatinib.</w:t>
      </w:r>
    </w:p>
    <w:p w:rsidR="008F66E0" w:rsidRPr="006A2B64" w:rsidRDefault="008F66E0" w:rsidP="008F66E0">
      <w:pPr>
        <w:pStyle w:val="ListParagraph"/>
        <w:numPr>
          <w:ilvl w:val="0"/>
          <w:numId w:val="51"/>
        </w:numPr>
        <w:tabs>
          <w:tab w:val="left" w:pos="567"/>
          <w:tab w:val="left" w:pos="760"/>
        </w:tabs>
        <w:ind w:left="0" w:firstLine="0"/>
        <w:rPr>
          <w:rFonts w:eastAsia="Wingdings"/>
        </w:rPr>
      </w:pPr>
      <w:r w:rsidRPr="006A2B64">
        <w:rPr>
          <w:rFonts w:eastAsia="Times New Roman"/>
        </w:rPr>
        <w:t>nou diagnosticaţi cu LAL Ph+ în asociere cu chimioterapie.</w:t>
      </w:r>
    </w:p>
    <w:p w:rsidR="008F66E0" w:rsidRPr="006A2B64" w:rsidRDefault="008F66E0" w:rsidP="008F66E0">
      <w:pPr>
        <w:tabs>
          <w:tab w:val="left" w:pos="567"/>
        </w:tabs>
      </w:pPr>
    </w:p>
    <w:p w:rsidR="008F66E0" w:rsidRPr="006A2B64" w:rsidRDefault="008F66E0" w:rsidP="008F66E0">
      <w:pPr>
        <w:tabs>
          <w:tab w:val="left" w:pos="567"/>
          <w:tab w:val="left" w:pos="920"/>
        </w:tabs>
      </w:pPr>
      <w:r w:rsidRPr="006A2B64">
        <w:rPr>
          <w:rFonts w:eastAsia="Times New Roman"/>
          <w:b/>
          <w:bCs/>
        </w:rPr>
        <w:t>4.2</w:t>
      </w:r>
      <w:r w:rsidRPr="006A2B64">
        <w:tab/>
      </w:r>
      <w:r w:rsidRPr="006A2B64">
        <w:rPr>
          <w:rFonts w:eastAsia="Times New Roman"/>
          <w:b/>
          <w:bCs/>
        </w:rPr>
        <w:t>Doze şi mod de administrare</w:t>
      </w:r>
    </w:p>
    <w:p w:rsidR="008F66E0" w:rsidRPr="006A2B64" w:rsidRDefault="008F66E0" w:rsidP="008F66E0">
      <w:pPr>
        <w:tabs>
          <w:tab w:val="left" w:pos="567"/>
        </w:tabs>
      </w:pPr>
    </w:p>
    <w:p w:rsidR="008F66E0" w:rsidRPr="006A2B64" w:rsidRDefault="008F66E0" w:rsidP="008F66E0">
      <w:pPr>
        <w:tabs>
          <w:tab w:val="left" w:pos="567"/>
        </w:tabs>
        <w:ind w:right="740"/>
      </w:pPr>
      <w:r w:rsidRPr="006A2B64">
        <w:rPr>
          <w:rFonts w:eastAsia="Times New Roman"/>
        </w:rPr>
        <w:t>Terapia trebuie iniţiată de către un medic cu experienţă în diagnosticul şi tratamentul pacienţilor cu leucemie.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u w:val="single"/>
        </w:rPr>
        <w:t>Doze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u w:val="single"/>
        </w:rPr>
        <w:t>Pacienţi adulţi</w:t>
      </w:r>
    </w:p>
    <w:p w:rsidR="008F66E0" w:rsidRPr="006A2B64" w:rsidRDefault="008F66E0" w:rsidP="008F66E0">
      <w:pPr>
        <w:tabs>
          <w:tab w:val="left" w:pos="567"/>
        </w:tabs>
      </w:pPr>
      <w:r w:rsidRPr="006A2B64">
        <w:rPr>
          <w:rFonts w:eastAsia="Times New Roman"/>
        </w:rPr>
        <w:t>Doza iniţială recomandată pentru LMC în fază cronică este de 100 mg dasatinib o dată pe zi.</w:t>
      </w:r>
    </w:p>
    <w:p w:rsidR="008F66E0" w:rsidRPr="006A2B64" w:rsidRDefault="008F66E0" w:rsidP="008F66E0">
      <w:pPr>
        <w:tabs>
          <w:tab w:val="left" w:pos="567"/>
        </w:tabs>
      </w:pPr>
    </w:p>
    <w:p w:rsidR="008F66E0" w:rsidRPr="006A2B64" w:rsidRDefault="008F66E0" w:rsidP="008F66E0">
      <w:pPr>
        <w:tabs>
          <w:tab w:val="left" w:pos="567"/>
        </w:tabs>
        <w:ind w:right="820"/>
      </w:pPr>
      <w:r w:rsidRPr="006A2B64">
        <w:rPr>
          <w:rFonts w:eastAsia="Times New Roman"/>
        </w:rPr>
        <w:t>Doza iniţială recomandată pentru LMC în fază accelerată, blastică de tip mieloid sau limfoid (fază avansată) sau LAL Ph+ este de 140 mg o dată pe zi (vezi pct. 4.4).</w:t>
      </w:r>
    </w:p>
    <w:p w:rsidR="008F66E0" w:rsidRPr="006A2B64" w:rsidRDefault="008F66E0" w:rsidP="008F66E0">
      <w:pPr>
        <w:tabs>
          <w:tab w:val="left" w:pos="567"/>
        </w:tabs>
      </w:pPr>
    </w:p>
    <w:p w:rsidR="008F66E0" w:rsidRPr="00227B7E" w:rsidRDefault="008F66E0" w:rsidP="008F66E0">
      <w:pPr>
        <w:tabs>
          <w:tab w:val="left" w:pos="567"/>
        </w:tabs>
      </w:pPr>
      <w:r w:rsidRPr="006A2B64">
        <w:rPr>
          <w:rFonts w:eastAsia="Times New Roman"/>
          <w:i/>
          <w:iCs/>
          <w:u w:val="single"/>
        </w:rPr>
        <w:t>Copii şi adolescenţi (LMC Ph+-FC şi LAL Ph+)</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Dozele pentru copii și adolescenți se bazează pe greutatea corporală (vezi Tabelul 1). Dasatinib se administrează pe cale orală o dată pe zi fie sub formă de </w:t>
      </w:r>
      <w:r>
        <w:rPr>
          <w:rFonts w:eastAsia="Times New Roman"/>
        </w:rPr>
        <w:t>Nodriga</w:t>
      </w:r>
      <w:r w:rsidRPr="00227B7E">
        <w:rPr>
          <w:rFonts w:eastAsia="Times New Roman"/>
        </w:rPr>
        <w:t xml:space="preserve"> comprimate filmate, fie sub formă</w:t>
      </w:r>
      <w:bookmarkStart w:id="4" w:name="page4"/>
      <w:bookmarkEnd w:id="4"/>
      <w:r w:rsidRPr="00227B7E">
        <w:rPr>
          <w:rFonts w:eastAsia="Times New Roman"/>
        </w:rPr>
        <w:t xml:space="preserve"> de </w:t>
      </w:r>
      <w:r>
        <w:rPr>
          <w:rFonts w:eastAsia="Times New Roman"/>
        </w:rPr>
        <w:t>Nodriga</w:t>
      </w:r>
      <w:r w:rsidRPr="00227B7E">
        <w:rPr>
          <w:rFonts w:eastAsia="Times New Roman"/>
        </w:rPr>
        <w:t xml:space="preserve"> pulbere pentru suspensie orală (vezi Rezumatul caracteristicilor produsului pentru </w:t>
      </w:r>
      <w:r>
        <w:rPr>
          <w:rFonts w:eastAsia="Times New Roman"/>
        </w:rPr>
        <w:t>Nodriga</w:t>
      </w:r>
      <w:r w:rsidRPr="00227B7E">
        <w:rPr>
          <w:rFonts w:eastAsia="Times New Roman"/>
        </w:rPr>
        <w:t xml:space="preserve"> pulbere pentru suspensie orală). Doza trebuie recalculată la fiecare 3 luni pe baza modificărilor greutăţii corporale, sau mai des dacă este necesar. Administrarea sub formă de comprimate nu este recomandată pentru pacienţi cu greutate corporală mai mică de 10 kg; la aceşti pacienţi trebuie utilizată pulberea pentru suspensie orală. Creşterea sau scăderea dozei este recomandată pe baza răspunsului pacientului la tratament şi a tolerabilităţii. Nu există nici un fel de experienţă privind tratamentul cu </w:t>
      </w:r>
      <w:r>
        <w:rPr>
          <w:rFonts w:eastAsia="Times New Roman"/>
        </w:rPr>
        <w:t>Nodriga</w:t>
      </w:r>
      <w:r w:rsidRPr="00227B7E">
        <w:rPr>
          <w:rFonts w:eastAsia="Times New Roman"/>
        </w:rPr>
        <w:t xml:space="preserve"> la copii cu vârsta sub 1 an.</w:t>
      </w:r>
    </w:p>
    <w:p w:rsidR="008F66E0" w:rsidRPr="00227B7E" w:rsidRDefault="008F66E0" w:rsidP="008F66E0">
      <w:pPr>
        <w:tabs>
          <w:tab w:val="left" w:pos="567"/>
        </w:tabs>
      </w:pPr>
    </w:p>
    <w:p w:rsidR="008F66E0" w:rsidRPr="00227B7E" w:rsidRDefault="008F66E0" w:rsidP="008F66E0">
      <w:pPr>
        <w:tabs>
          <w:tab w:val="left" w:pos="567"/>
        </w:tabs>
        <w:ind w:right="420"/>
      </w:pPr>
      <w:r>
        <w:rPr>
          <w:rFonts w:eastAsia="Times New Roman"/>
        </w:rPr>
        <w:t>Nodriga</w:t>
      </w:r>
      <w:r w:rsidRPr="00227B7E">
        <w:rPr>
          <w:rFonts w:eastAsia="Times New Roman"/>
        </w:rPr>
        <w:t xml:space="preserve"> comprimate filmate şi </w:t>
      </w:r>
      <w:r>
        <w:rPr>
          <w:rFonts w:eastAsia="Times New Roman"/>
        </w:rPr>
        <w:t>Nodriga</w:t>
      </w:r>
      <w:r w:rsidRPr="00227B7E">
        <w:rPr>
          <w:rFonts w:eastAsia="Times New Roman"/>
        </w:rPr>
        <w:t xml:space="preserve"> pulbere pentru suspensie orală nu sunt bioechivalente. Pacienţii care pot înghiţi comprimate şi care doresc să treacă de la </w:t>
      </w:r>
      <w:r>
        <w:rPr>
          <w:rFonts w:eastAsia="Times New Roman"/>
        </w:rPr>
        <w:t>Nodriga</w:t>
      </w:r>
      <w:r w:rsidRPr="00227B7E">
        <w:rPr>
          <w:rFonts w:eastAsia="Times New Roman"/>
        </w:rPr>
        <w:t xml:space="preserve"> pulbere pentru suspensie orală la </w:t>
      </w:r>
      <w:r>
        <w:rPr>
          <w:rFonts w:eastAsia="Times New Roman"/>
        </w:rPr>
        <w:t>Nodriga</w:t>
      </w:r>
      <w:r w:rsidRPr="00227B7E">
        <w:rPr>
          <w:rFonts w:eastAsia="Times New Roman"/>
        </w:rPr>
        <w:t xml:space="preserve"> comprimate sau pacienții care nu pot înghiți comprimate și care doresc să treacă de la comprimate la suspensia orală, pot face acest lucru, cu condiţia să fie respectate recomandările privind dozele adecvate pentru forma farmaceutică respectivă.</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 xml:space="preserve">Dozele iniţiale zilnice recomandate de </w:t>
      </w:r>
      <w:r>
        <w:rPr>
          <w:rFonts w:eastAsia="Times New Roman"/>
        </w:rPr>
        <w:t xml:space="preserve">Nodriga </w:t>
      </w:r>
      <w:r w:rsidRPr="00227B7E">
        <w:rPr>
          <w:rFonts w:eastAsia="Times New Roman"/>
        </w:rPr>
        <w:t>comprimate la copii şi adolescenţi sunt prezentate în Tabelul 1.</w:t>
      </w:r>
    </w:p>
    <w:p w:rsidR="008F66E0" w:rsidRPr="00227B7E" w:rsidRDefault="008F66E0" w:rsidP="008F66E0">
      <w:pPr>
        <w:tabs>
          <w:tab w:val="left" w:pos="567"/>
        </w:tabs>
      </w:pPr>
    </w:p>
    <w:p w:rsidR="008F66E0" w:rsidRPr="00227B7E" w:rsidRDefault="008F66E0" w:rsidP="008F66E0">
      <w:pPr>
        <w:tabs>
          <w:tab w:val="left" w:pos="567"/>
        </w:tabs>
        <w:ind w:right="660"/>
      </w:pPr>
      <w:r w:rsidRPr="00227B7E">
        <w:rPr>
          <w:rFonts w:eastAsia="Times New Roman"/>
          <w:b/>
          <w:bCs/>
        </w:rPr>
        <w:t xml:space="preserve">Tabelul 1: Dozele de </w:t>
      </w:r>
      <w:r>
        <w:rPr>
          <w:rFonts w:eastAsia="Times New Roman"/>
          <w:b/>
          <w:bCs/>
        </w:rPr>
        <w:t>Nodriga</w:t>
      </w:r>
      <w:r w:rsidRPr="00227B7E">
        <w:rPr>
          <w:rFonts w:eastAsia="Times New Roman"/>
          <w:b/>
          <w:bCs/>
        </w:rPr>
        <w:t xml:space="preserve"> comprimate pentru copii şi adolescenţi cu </w:t>
      </w:r>
      <w:r w:rsidRPr="00495787">
        <w:rPr>
          <w:rFonts w:eastAsia="Times New Roman"/>
          <w:b/>
          <w:bCs/>
        </w:rPr>
        <w:t>LMC Ph+-FC sau</w:t>
      </w:r>
      <w:r w:rsidRPr="00227B7E">
        <w:rPr>
          <w:rFonts w:eastAsia="Times New Roman"/>
          <w:b/>
          <w:bCs/>
        </w:rPr>
        <w:t xml:space="preserve"> LAL Ph+</w:t>
      </w:r>
    </w:p>
    <w:tbl>
      <w:tblPr>
        <w:tblW w:w="0" w:type="auto"/>
        <w:tblInd w:w="420" w:type="dxa"/>
        <w:tblLayout w:type="fixed"/>
        <w:tblCellMar>
          <w:left w:w="0" w:type="dxa"/>
          <w:right w:w="0" w:type="dxa"/>
        </w:tblCellMar>
        <w:tblLook w:val="04A0" w:firstRow="1" w:lastRow="0" w:firstColumn="1" w:lastColumn="0" w:noHBand="0" w:noVBand="1"/>
      </w:tblPr>
      <w:tblGrid>
        <w:gridCol w:w="4640"/>
        <w:gridCol w:w="4000"/>
      </w:tblGrid>
      <w:tr w:rsidR="008F66E0" w:rsidRPr="00227B7E" w:rsidTr="001E29BC">
        <w:trPr>
          <w:trHeight w:val="233"/>
        </w:trPr>
        <w:tc>
          <w:tcPr>
            <w:tcW w:w="4640" w:type="dxa"/>
            <w:tcBorders>
              <w:top w:val="single" w:sz="8" w:space="0" w:color="auto"/>
              <w:bottom w:val="single" w:sz="8" w:space="0" w:color="auto"/>
            </w:tcBorders>
            <w:vAlign w:val="bottom"/>
          </w:tcPr>
          <w:p w:rsidR="008F66E0" w:rsidRPr="00227B7E" w:rsidRDefault="008F66E0" w:rsidP="00574163">
            <w:pPr>
              <w:tabs>
                <w:tab w:val="left" w:pos="567"/>
              </w:tabs>
              <w:ind w:right="39"/>
            </w:pPr>
            <w:r w:rsidRPr="00227B7E">
              <w:rPr>
                <w:rFonts w:eastAsia="Times New Roman"/>
                <w:b/>
                <w:bCs/>
                <w:w w:val="97"/>
              </w:rPr>
              <w:t>Greutate corporală (kg)</w:t>
            </w:r>
            <w:r w:rsidRPr="00227B7E">
              <w:rPr>
                <w:rFonts w:eastAsia="Times New Roman"/>
                <w:b/>
                <w:bCs/>
                <w:w w:val="97"/>
                <w:vertAlign w:val="superscript"/>
              </w:rPr>
              <w:t>a</w:t>
            </w:r>
          </w:p>
        </w:tc>
        <w:tc>
          <w:tcPr>
            <w:tcW w:w="4000" w:type="dxa"/>
            <w:tcBorders>
              <w:top w:val="single" w:sz="8" w:space="0" w:color="auto"/>
              <w:bottom w:val="single" w:sz="8" w:space="0" w:color="auto"/>
            </w:tcBorders>
            <w:vAlign w:val="bottom"/>
          </w:tcPr>
          <w:p w:rsidR="008F66E0" w:rsidRPr="00227B7E" w:rsidRDefault="008F66E0" w:rsidP="001E29BC">
            <w:pPr>
              <w:tabs>
                <w:tab w:val="left" w:pos="567"/>
              </w:tabs>
              <w:ind w:right="57"/>
              <w:jc w:val="center"/>
            </w:pPr>
            <w:r w:rsidRPr="00227B7E">
              <w:rPr>
                <w:rFonts w:eastAsia="Times New Roman"/>
                <w:b/>
                <w:bCs/>
              </w:rPr>
              <w:t>Doză zilnică mg)</w:t>
            </w:r>
          </w:p>
        </w:tc>
      </w:tr>
      <w:tr w:rsidR="008F66E0" w:rsidRPr="00227B7E" w:rsidTr="001E29BC">
        <w:trPr>
          <w:trHeight w:val="211"/>
        </w:trPr>
        <w:tc>
          <w:tcPr>
            <w:tcW w:w="4640" w:type="dxa"/>
            <w:vAlign w:val="bottom"/>
          </w:tcPr>
          <w:p w:rsidR="008F66E0" w:rsidRPr="00227B7E" w:rsidRDefault="008F66E0" w:rsidP="00574163">
            <w:pPr>
              <w:tabs>
                <w:tab w:val="left" w:pos="567"/>
              </w:tabs>
              <w:ind w:right="39"/>
            </w:pPr>
            <w:r w:rsidRPr="00227B7E">
              <w:rPr>
                <w:rFonts w:eastAsia="Times New Roman"/>
                <w:w w:val="98"/>
              </w:rPr>
              <w:t>10 până la mai puţin de 20 kg</w:t>
            </w:r>
          </w:p>
        </w:tc>
        <w:tc>
          <w:tcPr>
            <w:tcW w:w="4000" w:type="dxa"/>
            <w:vAlign w:val="bottom"/>
          </w:tcPr>
          <w:p w:rsidR="008F66E0" w:rsidRPr="00227B7E" w:rsidRDefault="008F66E0" w:rsidP="001E29BC">
            <w:pPr>
              <w:tabs>
                <w:tab w:val="left" w:pos="567"/>
              </w:tabs>
              <w:ind w:right="57"/>
              <w:jc w:val="center"/>
            </w:pPr>
            <w:r w:rsidRPr="00227B7E">
              <w:rPr>
                <w:rFonts w:eastAsia="Times New Roman"/>
                <w:w w:val="97"/>
              </w:rPr>
              <w:t>40 mg</w:t>
            </w:r>
          </w:p>
        </w:tc>
      </w:tr>
      <w:tr w:rsidR="008F66E0" w:rsidRPr="00227B7E" w:rsidTr="001E29BC">
        <w:trPr>
          <w:trHeight w:val="238"/>
        </w:trPr>
        <w:tc>
          <w:tcPr>
            <w:tcW w:w="4640" w:type="dxa"/>
            <w:vAlign w:val="bottom"/>
          </w:tcPr>
          <w:p w:rsidR="008F66E0" w:rsidRPr="00227B7E" w:rsidRDefault="008F66E0" w:rsidP="00574163">
            <w:pPr>
              <w:tabs>
                <w:tab w:val="left" w:pos="567"/>
              </w:tabs>
              <w:ind w:right="39"/>
            </w:pPr>
            <w:r w:rsidRPr="00227B7E">
              <w:rPr>
                <w:rFonts w:eastAsia="Times New Roman"/>
                <w:w w:val="98"/>
              </w:rPr>
              <w:t>20 până la mai puţin de 30 kg</w:t>
            </w:r>
          </w:p>
        </w:tc>
        <w:tc>
          <w:tcPr>
            <w:tcW w:w="4000" w:type="dxa"/>
            <w:vAlign w:val="bottom"/>
          </w:tcPr>
          <w:p w:rsidR="008F66E0" w:rsidRPr="00227B7E" w:rsidRDefault="008F66E0" w:rsidP="001E29BC">
            <w:pPr>
              <w:tabs>
                <w:tab w:val="left" w:pos="567"/>
              </w:tabs>
              <w:ind w:right="57"/>
              <w:jc w:val="center"/>
            </w:pPr>
            <w:r w:rsidRPr="00227B7E">
              <w:rPr>
                <w:rFonts w:eastAsia="Times New Roman"/>
                <w:w w:val="97"/>
              </w:rPr>
              <w:t>60 mg</w:t>
            </w:r>
          </w:p>
        </w:tc>
      </w:tr>
      <w:tr w:rsidR="008F66E0" w:rsidRPr="00227B7E" w:rsidTr="001E29BC">
        <w:trPr>
          <w:trHeight w:val="238"/>
        </w:trPr>
        <w:tc>
          <w:tcPr>
            <w:tcW w:w="4640" w:type="dxa"/>
            <w:vAlign w:val="bottom"/>
          </w:tcPr>
          <w:p w:rsidR="008F66E0" w:rsidRPr="00227B7E" w:rsidRDefault="008F66E0" w:rsidP="00574163">
            <w:pPr>
              <w:tabs>
                <w:tab w:val="left" w:pos="567"/>
              </w:tabs>
              <w:ind w:right="39"/>
            </w:pPr>
            <w:r w:rsidRPr="00227B7E">
              <w:rPr>
                <w:rFonts w:eastAsia="Times New Roman"/>
                <w:w w:val="98"/>
              </w:rPr>
              <w:t>30 până la mai puţin de 45 kg</w:t>
            </w:r>
          </w:p>
        </w:tc>
        <w:tc>
          <w:tcPr>
            <w:tcW w:w="4000" w:type="dxa"/>
            <w:vAlign w:val="bottom"/>
          </w:tcPr>
          <w:p w:rsidR="008F66E0" w:rsidRPr="00227B7E" w:rsidRDefault="008F66E0" w:rsidP="001E29BC">
            <w:pPr>
              <w:tabs>
                <w:tab w:val="left" w:pos="567"/>
              </w:tabs>
              <w:ind w:right="57"/>
              <w:jc w:val="center"/>
            </w:pPr>
            <w:r w:rsidRPr="00227B7E">
              <w:rPr>
                <w:rFonts w:eastAsia="Times New Roman"/>
                <w:w w:val="97"/>
              </w:rPr>
              <w:t>70 mg</w:t>
            </w:r>
          </w:p>
        </w:tc>
      </w:tr>
      <w:tr w:rsidR="008F66E0" w:rsidRPr="00227B7E" w:rsidTr="001E29BC">
        <w:trPr>
          <w:trHeight w:val="254"/>
        </w:trPr>
        <w:tc>
          <w:tcPr>
            <w:tcW w:w="4640" w:type="dxa"/>
            <w:vAlign w:val="bottom"/>
          </w:tcPr>
          <w:p w:rsidR="008F66E0" w:rsidRPr="00227B7E" w:rsidRDefault="00574163" w:rsidP="00574163">
            <w:pPr>
              <w:tabs>
                <w:tab w:val="left" w:pos="567"/>
              </w:tabs>
              <w:ind w:right="59"/>
            </w:pPr>
            <w:r>
              <w:rPr>
                <w:rFonts w:eastAsia="Times New Roman"/>
                <w:w w:val="98"/>
              </w:rPr>
              <w:t>c</w:t>
            </w:r>
            <w:r w:rsidR="008F66E0" w:rsidRPr="00227B7E">
              <w:rPr>
                <w:rFonts w:eastAsia="Times New Roman"/>
                <w:w w:val="98"/>
              </w:rPr>
              <w:t>el puţin 45 kg</w:t>
            </w:r>
          </w:p>
        </w:tc>
        <w:tc>
          <w:tcPr>
            <w:tcW w:w="4000" w:type="dxa"/>
            <w:vAlign w:val="bottom"/>
          </w:tcPr>
          <w:p w:rsidR="008F66E0" w:rsidRPr="00227B7E" w:rsidRDefault="008F66E0" w:rsidP="001E29BC">
            <w:pPr>
              <w:tabs>
                <w:tab w:val="left" w:pos="567"/>
              </w:tabs>
              <w:ind w:right="57"/>
              <w:jc w:val="center"/>
            </w:pPr>
            <w:r w:rsidRPr="00227B7E">
              <w:rPr>
                <w:rFonts w:eastAsia="Times New Roman"/>
              </w:rPr>
              <w:t>100 mg</w:t>
            </w:r>
          </w:p>
        </w:tc>
      </w:tr>
    </w:tbl>
    <w:p w:rsidR="008F66E0" w:rsidRPr="00C13339" w:rsidRDefault="002527CC" w:rsidP="008F66E0">
      <w:pPr>
        <w:numPr>
          <w:ilvl w:val="0"/>
          <w:numId w:val="4"/>
        </w:numPr>
        <w:tabs>
          <w:tab w:val="left" w:pos="508"/>
          <w:tab w:val="left" w:pos="567"/>
        </w:tabs>
        <w:ind w:right="600"/>
        <w:rPr>
          <w:rFonts w:eastAsia="Times New Roman"/>
          <w:vertAlign w:val="superscript"/>
        </w:rPr>
      </w:pPr>
      <w:r w:rsidRPr="00227B7E">
        <w:rPr>
          <w:noProof/>
        </w:rPr>
        <mc:AlternateContent>
          <mc:Choice Requires="wps">
            <w:drawing>
              <wp:anchor distT="0" distB="0" distL="114300" distR="114300" simplePos="0" relativeHeight="251659264" behindDoc="1" locked="0" layoutInCell="0" allowOverlap="1" wp14:anchorId="7DF114E4" wp14:editId="04531386">
                <wp:simplePos x="0" y="0"/>
                <wp:positionH relativeFrom="margin">
                  <wp:align>center</wp:align>
                </wp:positionH>
                <wp:positionV relativeFrom="paragraph">
                  <wp:posOffset>12065</wp:posOffset>
                </wp:positionV>
                <wp:extent cx="5492750" cy="0"/>
                <wp:effectExtent l="0" t="0" r="31750" b="1905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275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FC2FFD0" id="Shape 1" o:spid="_x0000_s1026" style="position:absolute;z-index:-251657216;visibility:visible;mso-wrap-style:square;mso-wrap-distance-left:9pt;mso-wrap-distance-top:0;mso-wrap-distance-right:9pt;mso-wrap-distance-bottom:0;mso-position-horizontal:center;mso-position-horizontal-relative:margin;mso-position-vertical:absolute;mso-position-vertical-relative:text" from="0,.95pt" to="4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" o:allowincell="f" filled="t" strokeweight=".48pt">
                <v:stroke joinstyle="miter"/>
                <o:lock v:ext="edit" shapetype="f"/>
                <w10:wrap anchorx="margin"/>
              </v:line>
            </w:pict>
          </mc:Fallback>
        </mc:AlternateContent>
      </w:r>
      <w:r w:rsidR="008F66E0" w:rsidRPr="00104417">
        <w:rPr>
          <w:rFonts w:eastAsia="Times New Roman"/>
        </w:rPr>
        <w:t>Administrarea sub formă de comprimate nu este recomandată pentru pacienţii cu greutate corporală mai mică de 10 kg; la aceşti pacienţi trebuie utilizată pulberea pentru suspensie orală.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Durata tratamentului</w:t>
      </w:r>
    </w:p>
    <w:p w:rsidR="008F66E0" w:rsidRPr="00227B7E" w:rsidRDefault="008F66E0" w:rsidP="008F66E0">
      <w:pPr>
        <w:tabs>
          <w:tab w:val="left" w:pos="567"/>
        </w:tabs>
      </w:pPr>
    </w:p>
    <w:p w:rsidR="008F66E0" w:rsidRPr="006A2B64" w:rsidRDefault="008F66E0" w:rsidP="008F66E0">
      <w:pPr>
        <w:tabs>
          <w:tab w:val="left" w:pos="567"/>
        </w:tabs>
        <w:ind w:right="520"/>
      </w:pPr>
      <w:r w:rsidRPr="006A2B64">
        <w:rPr>
          <w:rFonts w:eastAsia="Times New Roman"/>
        </w:rPr>
        <w:t xml:space="preserve">În studiile clinice, tratamentul cu Nodriga la adulţi cu LMC Ph+- FC, </w:t>
      </w:r>
      <w:r w:rsidRPr="00D7698E">
        <w:rPr>
          <w:rFonts w:eastAsia="Times New Roman"/>
          <w:highlight w:val="lightGray"/>
        </w:rPr>
        <w:t>cu LMC în fază accelerată, în fază blastică mieloidă sau limfoidă (fază avansată) sau</w:t>
      </w:r>
      <w:r w:rsidRPr="006A2B64">
        <w:rPr>
          <w:rFonts w:eastAsia="Times New Roman"/>
        </w:rPr>
        <w:t xml:space="preserve"> cu LAL Ph+ şi </w:t>
      </w:r>
      <w:r w:rsidRPr="00D7698E">
        <w:rPr>
          <w:rFonts w:eastAsia="Times New Roman"/>
          <w:highlight w:val="lightGray"/>
        </w:rPr>
        <w:t>la copii şi adolescenţi cu LMC Ph+-FC</w:t>
      </w:r>
      <w:r w:rsidRPr="006A2B64">
        <w:rPr>
          <w:rFonts w:eastAsia="Times New Roman"/>
        </w:rPr>
        <w:t xml:space="preserve"> s-a continuat până la progresia bolii sau până când pacientul nu l-a mai tolerat. Efectul opririi tratamentului asupra rezultatelor clinice pe termen lung după obţinerea unui răspuns citogenetic sau molecular (incluzând răspuns citogenetic complet [RCyC], răspuns molecular major [RMM] şi RM4.5) nu a fost investigat.</w:t>
      </w:r>
    </w:p>
    <w:p w:rsidR="008F66E0" w:rsidRPr="006A2B64" w:rsidRDefault="008F66E0" w:rsidP="008F66E0">
      <w:pPr>
        <w:tabs>
          <w:tab w:val="left" w:pos="567"/>
        </w:tabs>
      </w:pPr>
    </w:p>
    <w:p w:rsidR="008F66E0" w:rsidRPr="006A2B64" w:rsidRDefault="008F66E0" w:rsidP="008F66E0">
      <w:pPr>
        <w:tabs>
          <w:tab w:val="left" w:pos="567"/>
        </w:tabs>
        <w:ind w:right="580"/>
        <w:jc w:val="both"/>
      </w:pPr>
      <w:r w:rsidRPr="006A2B64">
        <w:rPr>
          <w:rFonts w:eastAsia="Times New Roman"/>
        </w:rPr>
        <w:t>În studiile clinice, tratamentul cu Nodriga la copii și adolescenți cu LAL Ph+ a fost administrat în mod continuu, adăugat la blocuri succesive de chimioterapie de bază, pe o durată maximă de doi ani. La pacienții care primesc un transplant ulterior de celule stem, Nodriga poate fi administrat pentru un alt an post-transplant.</w:t>
      </w:r>
    </w:p>
    <w:p w:rsidR="008F66E0" w:rsidRPr="006A2B64" w:rsidRDefault="008F66E0" w:rsidP="008F66E0">
      <w:pPr>
        <w:tabs>
          <w:tab w:val="left" w:pos="567"/>
        </w:tabs>
      </w:pPr>
    </w:p>
    <w:p w:rsidR="008F66E0" w:rsidRPr="006A2B64" w:rsidRDefault="008F66E0" w:rsidP="008F66E0">
      <w:pPr>
        <w:tabs>
          <w:tab w:val="left" w:pos="567"/>
        </w:tabs>
        <w:ind w:right="420"/>
      </w:pPr>
      <w:r w:rsidRPr="006A2B64">
        <w:rPr>
          <w:rFonts w:eastAsia="Times New Roman"/>
        </w:rPr>
        <w:t>Pentru a realiza doza recomandată, Nodriga este disponibil în concentraţii de 20 mg, 50 mg, 70 mg, 80 mg, 100 mg şi 140 mg comprimate filmate şi pulbere pentru suspensie orală (10 mg/ml suspensie în urma reconstituirii). Creşterea sau scăderea dozei este recomandată pe baza răspunsului pacientului la tratament şi a tolerabilităţii.</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u w:val="single"/>
        </w:rPr>
        <w:t>Creşterea dozei</w:t>
      </w:r>
    </w:p>
    <w:p w:rsidR="008F66E0" w:rsidRPr="006A2B64" w:rsidRDefault="008F66E0" w:rsidP="008F66E0">
      <w:pPr>
        <w:tabs>
          <w:tab w:val="left" w:pos="567"/>
        </w:tabs>
        <w:ind w:right="480"/>
      </w:pPr>
      <w:r w:rsidRPr="006A2B64">
        <w:rPr>
          <w:rFonts w:eastAsia="Times New Roman"/>
        </w:rPr>
        <w:t xml:space="preserve">În studiile clinice la pacienţi adulţi cu </w:t>
      </w:r>
      <w:r w:rsidRPr="00D7698E">
        <w:rPr>
          <w:rFonts w:eastAsia="Times New Roman"/>
          <w:highlight w:val="lightGray"/>
        </w:rPr>
        <w:t>LMC şi</w:t>
      </w:r>
      <w:r w:rsidRPr="006A2B64">
        <w:rPr>
          <w:rFonts w:eastAsia="Times New Roman"/>
        </w:rPr>
        <w:t xml:space="preserve"> LAL Ph+, a fost permisă creşterea dozei la </w:t>
      </w:r>
      <w:r w:rsidRPr="00D7698E">
        <w:rPr>
          <w:rFonts w:eastAsia="Times New Roman"/>
          <w:highlight w:val="lightGray"/>
        </w:rPr>
        <w:t>140 mg o dată pe zi (LMC în fază cronică) sau</w:t>
      </w:r>
      <w:r w:rsidRPr="006A2B64">
        <w:rPr>
          <w:rFonts w:eastAsia="Times New Roman"/>
        </w:rPr>
        <w:t xml:space="preserve"> 180 mg o dată pe zi (</w:t>
      </w:r>
      <w:r w:rsidRPr="00D7698E">
        <w:rPr>
          <w:rFonts w:eastAsia="Times New Roman"/>
          <w:highlight w:val="lightGray"/>
        </w:rPr>
        <w:t>LMC în fază avansată sau</w:t>
      </w:r>
      <w:r w:rsidRPr="006A2B64">
        <w:rPr>
          <w:rFonts w:eastAsia="Times New Roman"/>
        </w:rPr>
        <w:t xml:space="preserve"> LAL Ph+) pentru pacienţii care nu au obţinut un răspuns hematologic sau citogenetic la doza iniţială recomandată.</w:t>
      </w:r>
    </w:p>
    <w:p w:rsidR="008F66E0" w:rsidRPr="006A2B64" w:rsidRDefault="008F66E0" w:rsidP="008F66E0">
      <w:pPr>
        <w:tabs>
          <w:tab w:val="left" w:pos="567"/>
        </w:tabs>
      </w:pPr>
    </w:p>
    <w:p w:rsidR="008F66E0" w:rsidRPr="006A2B64" w:rsidRDefault="008F66E0" w:rsidP="008F66E0">
      <w:pPr>
        <w:tabs>
          <w:tab w:val="left" w:pos="567"/>
        </w:tabs>
        <w:ind w:right="800"/>
      </w:pPr>
      <w:r w:rsidRPr="00D7698E">
        <w:rPr>
          <w:rFonts w:eastAsia="Times New Roman"/>
          <w:highlight w:val="lightGray"/>
        </w:rPr>
        <w:t>Următoarele creşteri ale dozei, prezentate în Tabelul 2, sunt recomandate la copii şi adolescenţi cu LMC Ph+-FC care nu obţin un răspuns hematologic, citogenetic şi molecular la momentele de referinţă recomandate, conform recomandărilor de tratament actuale, şi care tolerează tratamentul.</w:t>
      </w:r>
    </w:p>
    <w:p w:rsidR="008F66E0" w:rsidRPr="006A2B64" w:rsidRDefault="008F66E0" w:rsidP="008F66E0">
      <w:pPr>
        <w:tabs>
          <w:tab w:val="left" w:pos="567"/>
        </w:tabs>
      </w:pPr>
    </w:p>
    <w:p w:rsidR="008F66E0" w:rsidRPr="00D7698E" w:rsidRDefault="008F66E0" w:rsidP="008F66E0">
      <w:pPr>
        <w:tabs>
          <w:tab w:val="left" w:pos="567"/>
        </w:tabs>
        <w:rPr>
          <w:highlight w:val="lightGray"/>
        </w:rPr>
      </w:pPr>
      <w:bookmarkStart w:id="5" w:name="page5"/>
      <w:bookmarkEnd w:id="5"/>
      <w:r w:rsidRPr="00D7698E">
        <w:rPr>
          <w:rFonts w:eastAsia="Times New Roman"/>
          <w:b/>
          <w:bCs/>
          <w:highlight w:val="lightGray"/>
        </w:rPr>
        <w:t>Tabelul 2:  Creşterea dozei pentru copii şi adolescenţi cu LMC Ph+ FC</w:t>
      </w:r>
    </w:p>
    <w:tbl>
      <w:tblPr>
        <w:tblW w:w="0" w:type="auto"/>
        <w:tblInd w:w="400" w:type="dxa"/>
        <w:tblLayout w:type="fixed"/>
        <w:tblCellMar>
          <w:left w:w="0" w:type="dxa"/>
          <w:right w:w="0" w:type="dxa"/>
        </w:tblCellMar>
        <w:tblLook w:val="04A0" w:firstRow="1" w:lastRow="0" w:firstColumn="1" w:lastColumn="0" w:noHBand="0" w:noVBand="1"/>
      </w:tblPr>
      <w:tblGrid>
        <w:gridCol w:w="20"/>
        <w:gridCol w:w="3100"/>
        <w:gridCol w:w="2900"/>
        <w:gridCol w:w="2520"/>
      </w:tblGrid>
      <w:tr w:rsidR="008F66E0" w:rsidRPr="00D7698E" w:rsidTr="001E29BC">
        <w:trPr>
          <w:trHeight w:val="247"/>
        </w:trPr>
        <w:tc>
          <w:tcPr>
            <w:tcW w:w="20" w:type="dxa"/>
            <w:vAlign w:val="bottom"/>
          </w:tcPr>
          <w:p w:rsidR="008F66E0" w:rsidRPr="00D7698E" w:rsidRDefault="008F66E0" w:rsidP="001E29BC">
            <w:pPr>
              <w:tabs>
                <w:tab w:val="left" w:pos="567"/>
              </w:tabs>
              <w:rPr>
                <w:highlight w:val="lightGray"/>
              </w:rPr>
            </w:pPr>
          </w:p>
        </w:tc>
        <w:tc>
          <w:tcPr>
            <w:tcW w:w="3100" w:type="dxa"/>
            <w:tcBorders>
              <w:top w:val="single" w:sz="8" w:space="0" w:color="auto"/>
              <w:bottom w:val="single" w:sz="8" w:space="0" w:color="auto"/>
            </w:tcBorders>
            <w:vAlign w:val="bottom"/>
          </w:tcPr>
          <w:p w:rsidR="008F66E0" w:rsidRPr="00D7698E" w:rsidRDefault="00574163" w:rsidP="001E29BC">
            <w:pPr>
              <w:tabs>
                <w:tab w:val="left" w:pos="567"/>
              </w:tabs>
              <w:rPr>
                <w:highlight w:val="lightGray"/>
              </w:rPr>
            </w:pPr>
            <w:r>
              <w:rPr>
                <w:highlight w:val="lightGray"/>
              </w:rPr>
              <w:t xml:space="preserve">                                                             </w:t>
            </w:r>
          </w:p>
        </w:tc>
        <w:tc>
          <w:tcPr>
            <w:tcW w:w="5420" w:type="dxa"/>
            <w:gridSpan w:val="2"/>
            <w:tcBorders>
              <w:top w:val="single" w:sz="8" w:space="0" w:color="auto"/>
              <w:bottom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b/>
                <w:bCs/>
                <w:highlight w:val="lightGray"/>
              </w:rPr>
              <w:t>Doză (doza maximă pe zi)</w:t>
            </w:r>
          </w:p>
        </w:tc>
      </w:tr>
      <w:tr w:rsidR="008F66E0" w:rsidRPr="00D7698E" w:rsidTr="001E29BC">
        <w:trPr>
          <w:trHeight w:val="227"/>
        </w:trPr>
        <w:tc>
          <w:tcPr>
            <w:tcW w:w="20" w:type="dxa"/>
            <w:vAlign w:val="bottom"/>
          </w:tcPr>
          <w:p w:rsidR="008F66E0" w:rsidRPr="00D7698E" w:rsidRDefault="008F66E0" w:rsidP="001E29BC">
            <w:pPr>
              <w:tabs>
                <w:tab w:val="left" w:pos="567"/>
              </w:tabs>
              <w:rPr>
                <w:highlight w:val="lightGray"/>
              </w:rPr>
            </w:pPr>
          </w:p>
        </w:tc>
        <w:tc>
          <w:tcPr>
            <w:tcW w:w="3100" w:type="dxa"/>
            <w:tcBorders>
              <w:bottom w:val="single" w:sz="8" w:space="0" w:color="auto"/>
            </w:tcBorders>
            <w:vAlign w:val="bottom"/>
          </w:tcPr>
          <w:p w:rsidR="008F66E0" w:rsidRPr="00D7698E" w:rsidRDefault="008F66E0" w:rsidP="001E29BC">
            <w:pPr>
              <w:tabs>
                <w:tab w:val="left" w:pos="567"/>
              </w:tabs>
              <w:rPr>
                <w:highlight w:val="lightGray"/>
              </w:rPr>
            </w:pPr>
          </w:p>
        </w:tc>
        <w:tc>
          <w:tcPr>
            <w:tcW w:w="2900" w:type="dxa"/>
            <w:tcBorders>
              <w:bottom w:val="single" w:sz="8" w:space="0" w:color="auto"/>
            </w:tcBorders>
            <w:vAlign w:val="bottom"/>
          </w:tcPr>
          <w:p w:rsidR="008F66E0" w:rsidRPr="00D7698E" w:rsidRDefault="008F66E0" w:rsidP="00574163">
            <w:pPr>
              <w:tabs>
                <w:tab w:val="left" w:pos="567"/>
              </w:tabs>
              <w:rPr>
                <w:highlight w:val="lightGray"/>
              </w:rPr>
            </w:pPr>
            <w:r w:rsidRPr="00D7698E">
              <w:rPr>
                <w:rFonts w:eastAsia="Times New Roman"/>
                <w:b/>
                <w:bCs/>
                <w:w w:val="98"/>
                <w:highlight w:val="lightGray"/>
              </w:rPr>
              <w:t>Doza iniţială</w:t>
            </w:r>
          </w:p>
        </w:tc>
        <w:tc>
          <w:tcPr>
            <w:tcW w:w="2520" w:type="dxa"/>
            <w:tcBorders>
              <w:bottom w:val="single" w:sz="8" w:space="0" w:color="auto"/>
            </w:tcBorders>
            <w:vAlign w:val="bottom"/>
          </w:tcPr>
          <w:p w:rsidR="008F66E0" w:rsidRPr="00D7698E" w:rsidRDefault="008F66E0" w:rsidP="001E29BC">
            <w:pPr>
              <w:tabs>
                <w:tab w:val="left" w:pos="567"/>
              </w:tabs>
              <w:jc w:val="center"/>
              <w:rPr>
                <w:highlight w:val="lightGray"/>
              </w:rPr>
            </w:pPr>
            <w:r w:rsidRPr="00D7698E">
              <w:rPr>
                <w:rFonts w:eastAsia="Times New Roman"/>
                <w:b/>
                <w:bCs/>
                <w:w w:val="98"/>
                <w:highlight w:val="lightGray"/>
              </w:rPr>
              <w:t>Creştere</w:t>
            </w:r>
          </w:p>
        </w:tc>
      </w:tr>
      <w:tr w:rsidR="008F66E0" w:rsidRPr="00D7698E" w:rsidTr="001E29BC">
        <w:trPr>
          <w:trHeight w:val="206"/>
        </w:trPr>
        <w:tc>
          <w:tcPr>
            <w:tcW w:w="20" w:type="dxa"/>
            <w:vAlign w:val="bottom"/>
          </w:tcPr>
          <w:p w:rsidR="008F66E0" w:rsidRPr="00D7698E" w:rsidRDefault="008F66E0" w:rsidP="001E29BC">
            <w:pPr>
              <w:tabs>
                <w:tab w:val="left" w:pos="567"/>
              </w:tabs>
              <w:rPr>
                <w:highlight w:val="lightGray"/>
              </w:rPr>
            </w:pPr>
          </w:p>
        </w:tc>
        <w:tc>
          <w:tcPr>
            <w:tcW w:w="3100" w:type="dxa"/>
            <w:vAlign w:val="bottom"/>
          </w:tcPr>
          <w:p w:rsidR="008F66E0" w:rsidRPr="00D7698E" w:rsidRDefault="008F66E0" w:rsidP="001E29BC">
            <w:pPr>
              <w:tabs>
                <w:tab w:val="left" w:pos="567"/>
              </w:tabs>
              <w:rPr>
                <w:highlight w:val="lightGray"/>
              </w:rPr>
            </w:pPr>
            <w:r w:rsidRPr="00D7698E">
              <w:rPr>
                <w:rFonts w:eastAsia="Times New Roman"/>
                <w:b/>
                <w:bCs/>
                <w:highlight w:val="lightGray"/>
              </w:rPr>
              <w:t>Comprimate</w:t>
            </w:r>
          </w:p>
        </w:tc>
        <w:tc>
          <w:tcPr>
            <w:tcW w:w="2900" w:type="dxa"/>
            <w:vAlign w:val="bottom"/>
          </w:tcPr>
          <w:p w:rsidR="008F66E0" w:rsidRPr="00D7698E" w:rsidRDefault="008F66E0" w:rsidP="00574163">
            <w:pPr>
              <w:tabs>
                <w:tab w:val="left" w:pos="567"/>
              </w:tabs>
              <w:rPr>
                <w:highlight w:val="lightGray"/>
              </w:rPr>
            </w:pPr>
            <w:r w:rsidRPr="00D7698E">
              <w:rPr>
                <w:rFonts w:eastAsia="Times New Roman"/>
                <w:w w:val="97"/>
                <w:highlight w:val="lightGray"/>
              </w:rPr>
              <w:t>40 mg</w:t>
            </w:r>
          </w:p>
        </w:tc>
        <w:tc>
          <w:tcPr>
            <w:tcW w:w="2520" w:type="dxa"/>
            <w:vAlign w:val="bottom"/>
          </w:tcPr>
          <w:p w:rsidR="008F66E0" w:rsidRPr="00D7698E" w:rsidRDefault="008F66E0" w:rsidP="001E29BC">
            <w:pPr>
              <w:tabs>
                <w:tab w:val="left" w:pos="567"/>
              </w:tabs>
              <w:jc w:val="center"/>
              <w:rPr>
                <w:highlight w:val="lightGray"/>
              </w:rPr>
            </w:pPr>
            <w:r w:rsidRPr="00D7698E">
              <w:rPr>
                <w:rFonts w:eastAsia="Times New Roman"/>
                <w:w w:val="97"/>
                <w:highlight w:val="lightGray"/>
              </w:rPr>
              <w:t>50 mg</w:t>
            </w:r>
          </w:p>
        </w:tc>
      </w:tr>
      <w:tr w:rsidR="008F66E0" w:rsidRPr="00D7698E" w:rsidTr="001E29BC">
        <w:trPr>
          <w:trHeight w:val="238"/>
        </w:trPr>
        <w:tc>
          <w:tcPr>
            <w:tcW w:w="20" w:type="dxa"/>
            <w:vAlign w:val="bottom"/>
          </w:tcPr>
          <w:p w:rsidR="008F66E0" w:rsidRPr="00D7698E" w:rsidRDefault="008F66E0" w:rsidP="001E29BC">
            <w:pPr>
              <w:tabs>
                <w:tab w:val="left" w:pos="567"/>
              </w:tabs>
              <w:rPr>
                <w:highlight w:val="lightGray"/>
              </w:rPr>
            </w:pPr>
          </w:p>
        </w:tc>
        <w:tc>
          <w:tcPr>
            <w:tcW w:w="3100" w:type="dxa"/>
            <w:vAlign w:val="bottom"/>
          </w:tcPr>
          <w:p w:rsidR="008F66E0" w:rsidRPr="00D7698E" w:rsidRDefault="008F66E0" w:rsidP="001E29BC">
            <w:pPr>
              <w:tabs>
                <w:tab w:val="left" w:pos="567"/>
              </w:tabs>
              <w:rPr>
                <w:highlight w:val="lightGray"/>
              </w:rPr>
            </w:pPr>
          </w:p>
        </w:tc>
        <w:tc>
          <w:tcPr>
            <w:tcW w:w="2900" w:type="dxa"/>
            <w:vAlign w:val="bottom"/>
          </w:tcPr>
          <w:p w:rsidR="008F66E0" w:rsidRPr="00D7698E" w:rsidRDefault="008F66E0" w:rsidP="00574163">
            <w:pPr>
              <w:tabs>
                <w:tab w:val="left" w:pos="567"/>
              </w:tabs>
              <w:rPr>
                <w:highlight w:val="lightGray"/>
              </w:rPr>
            </w:pPr>
            <w:r w:rsidRPr="00D7698E">
              <w:rPr>
                <w:rFonts w:eastAsia="Times New Roman"/>
                <w:w w:val="97"/>
                <w:highlight w:val="lightGray"/>
              </w:rPr>
              <w:t>60 mg</w:t>
            </w:r>
          </w:p>
        </w:tc>
        <w:tc>
          <w:tcPr>
            <w:tcW w:w="2520" w:type="dxa"/>
            <w:vAlign w:val="bottom"/>
          </w:tcPr>
          <w:p w:rsidR="008F66E0" w:rsidRPr="00D7698E" w:rsidRDefault="008F66E0" w:rsidP="001E29BC">
            <w:pPr>
              <w:tabs>
                <w:tab w:val="left" w:pos="567"/>
              </w:tabs>
              <w:jc w:val="center"/>
              <w:rPr>
                <w:highlight w:val="lightGray"/>
              </w:rPr>
            </w:pPr>
            <w:r w:rsidRPr="00D7698E">
              <w:rPr>
                <w:rFonts w:eastAsia="Times New Roman"/>
                <w:w w:val="97"/>
                <w:highlight w:val="lightGray"/>
              </w:rPr>
              <w:t>70 mg</w:t>
            </w:r>
          </w:p>
        </w:tc>
      </w:tr>
      <w:tr w:rsidR="008F66E0" w:rsidRPr="00D7698E" w:rsidTr="001E29BC">
        <w:trPr>
          <w:trHeight w:val="239"/>
        </w:trPr>
        <w:tc>
          <w:tcPr>
            <w:tcW w:w="20" w:type="dxa"/>
            <w:vAlign w:val="bottom"/>
          </w:tcPr>
          <w:p w:rsidR="008F66E0" w:rsidRPr="00D7698E" w:rsidRDefault="008F66E0" w:rsidP="001E29BC">
            <w:pPr>
              <w:tabs>
                <w:tab w:val="left" w:pos="567"/>
              </w:tabs>
              <w:rPr>
                <w:highlight w:val="lightGray"/>
              </w:rPr>
            </w:pPr>
          </w:p>
        </w:tc>
        <w:tc>
          <w:tcPr>
            <w:tcW w:w="3100" w:type="dxa"/>
            <w:vAlign w:val="bottom"/>
          </w:tcPr>
          <w:p w:rsidR="008F66E0" w:rsidRPr="00D7698E" w:rsidRDefault="008F66E0" w:rsidP="001E29BC">
            <w:pPr>
              <w:tabs>
                <w:tab w:val="left" w:pos="567"/>
              </w:tabs>
              <w:rPr>
                <w:highlight w:val="lightGray"/>
              </w:rPr>
            </w:pPr>
          </w:p>
        </w:tc>
        <w:tc>
          <w:tcPr>
            <w:tcW w:w="2900" w:type="dxa"/>
            <w:vAlign w:val="bottom"/>
          </w:tcPr>
          <w:p w:rsidR="008F66E0" w:rsidRPr="00D7698E" w:rsidRDefault="008F66E0" w:rsidP="00574163">
            <w:pPr>
              <w:tabs>
                <w:tab w:val="left" w:pos="567"/>
              </w:tabs>
              <w:rPr>
                <w:highlight w:val="lightGray"/>
              </w:rPr>
            </w:pPr>
            <w:r w:rsidRPr="00D7698E">
              <w:rPr>
                <w:rFonts w:eastAsia="Times New Roman"/>
                <w:w w:val="97"/>
                <w:highlight w:val="lightGray"/>
              </w:rPr>
              <w:t>70 mg</w:t>
            </w:r>
          </w:p>
        </w:tc>
        <w:tc>
          <w:tcPr>
            <w:tcW w:w="2520" w:type="dxa"/>
            <w:vAlign w:val="bottom"/>
          </w:tcPr>
          <w:p w:rsidR="008F66E0" w:rsidRPr="00D7698E" w:rsidRDefault="008F66E0" w:rsidP="001E29BC">
            <w:pPr>
              <w:tabs>
                <w:tab w:val="left" w:pos="567"/>
              </w:tabs>
              <w:jc w:val="center"/>
              <w:rPr>
                <w:highlight w:val="lightGray"/>
              </w:rPr>
            </w:pPr>
            <w:r w:rsidRPr="00D7698E">
              <w:rPr>
                <w:rFonts w:eastAsia="Times New Roman"/>
                <w:w w:val="97"/>
                <w:highlight w:val="lightGray"/>
              </w:rPr>
              <w:t>90 mg</w:t>
            </w:r>
          </w:p>
        </w:tc>
      </w:tr>
      <w:tr w:rsidR="008F66E0" w:rsidRPr="006A2B64" w:rsidTr="001E29BC">
        <w:trPr>
          <w:trHeight w:val="259"/>
        </w:trPr>
        <w:tc>
          <w:tcPr>
            <w:tcW w:w="20" w:type="dxa"/>
            <w:tcBorders>
              <w:bottom w:val="single" w:sz="8" w:space="0" w:color="auto"/>
            </w:tcBorders>
            <w:vAlign w:val="bottom"/>
          </w:tcPr>
          <w:p w:rsidR="008F66E0" w:rsidRPr="00D7698E" w:rsidRDefault="008F66E0" w:rsidP="001E29BC">
            <w:pPr>
              <w:tabs>
                <w:tab w:val="left" w:pos="567"/>
              </w:tabs>
              <w:rPr>
                <w:highlight w:val="lightGray"/>
              </w:rPr>
            </w:pPr>
          </w:p>
        </w:tc>
        <w:tc>
          <w:tcPr>
            <w:tcW w:w="3100" w:type="dxa"/>
            <w:tcBorders>
              <w:bottom w:val="single" w:sz="8" w:space="0" w:color="auto"/>
            </w:tcBorders>
            <w:vAlign w:val="bottom"/>
          </w:tcPr>
          <w:p w:rsidR="008F66E0" w:rsidRPr="00D7698E" w:rsidRDefault="008F66E0" w:rsidP="001E29BC">
            <w:pPr>
              <w:tabs>
                <w:tab w:val="left" w:pos="567"/>
              </w:tabs>
              <w:rPr>
                <w:highlight w:val="lightGray"/>
              </w:rPr>
            </w:pPr>
          </w:p>
        </w:tc>
        <w:tc>
          <w:tcPr>
            <w:tcW w:w="2900" w:type="dxa"/>
            <w:tcBorders>
              <w:bottom w:val="single" w:sz="8" w:space="0" w:color="auto"/>
            </w:tcBorders>
            <w:vAlign w:val="bottom"/>
          </w:tcPr>
          <w:p w:rsidR="008F66E0" w:rsidRPr="00D7698E" w:rsidRDefault="008F66E0" w:rsidP="00574163">
            <w:pPr>
              <w:tabs>
                <w:tab w:val="left" w:pos="567"/>
              </w:tabs>
              <w:rPr>
                <w:highlight w:val="lightGray"/>
              </w:rPr>
            </w:pPr>
            <w:r w:rsidRPr="00D7698E">
              <w:rPr>
                <w:rFonts w:eastAsia="Times New Roman"/>
                <w:highlight w:val="lightGray"/>
              </w:rPr>
              <w:t>100 mg</w:t>
            </w:r>
          </w:p>
        </w:tc>
        <w:tc>
          <w:tcPr>
            <w:tcW w:w="2520" w:type="dxa"/>
            <w:tcBorders>
              <w:bottom w:val="single" w:sz="8" w:space="0" w:color="auto"/>
            </w:tcBorders>
            <w:vAlign w:val="bottom"/>
          </w:tcPr>
          <w:p w:rsidR="008F66E0" w:rsidRPr="006A2B64" w:rsidRDefault="008F66E0" w:rsidP="001E29BC">
            <w:pPr>
              <w:tabs>
                <w:tab w:val="left" w:pos="567"/>
              </w:tabs>
              <w:jc w:val="center"/>
            </w:pPr>
            <w:r w:rsidRPr="00D7698E">
              <w:rPr>
                <w:rFonts w:eastAsia="Times New Roman"/>
                <w:w w:val="97"/>
                <w:highlight w:val="lightGray"/>
              </w:rPr>
              <w:t>120 mg</w:t>
            </w:r>
          </w:p>
        </w:tc>
      </w:tr>
    </w:tbl>
    <w:p w:rsidR="008F66E0" w:rsidRPr="006A2B64" w:rsidRDefault="008F66E0" w:rsidP="008F66E0">
      <w:pPr>
        <w:tabs>
          <w:tab w:val="left" w:pos="567"/>
        </w:tabs>
      </w:pPr>
    </w:p>
    <w:p w:rsidR="008F66E0" w:rsidRPr="006A2B64" w:rsidRDefault="008F66E0" w:rsidP="008F66E0">
      <w:pPr>
        <w:tabs>
          <w:tab w:val="left" w:pos="567"/>
        </w:tabs>
        <w:ind w:right="820"/>
      </w:pPr>
      <w:r w:rsidRPr="006A2B64">
        <w:rPr>
          <w:rFonts w:eastAsia="Times New Roman"/>
        </w:rPr>
        <w:t>Creşterea dozei nu este recomandată pentru pacienții copii și adolescenți cu LAL Ph+, deoarece la acești pacienți Dasatinib Alkaloid se administrează în asociere cu chimioterapie.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u w:val="single"/>
        </w:rPr>
        <w:t>Ajustarea dozei pentru reacţii adverse</w:t>
      </w:r>
    </w:p>
    <w:p w:rsidR="008F66E0" w:rsidRPr="006A2B64" w:rsidRDefault="008F66E0" w:rsidP="008F66E0">
      <w:pPr>
        <w:tabs>
          <w:tab w:val="left" w:pos="567"/>
        </w:tabs>
      </w:pPr>
      <w:r w:rsidRPr="006A2B64">
        <w:rPr>
          <w:rFonts w:eastAsia="Times New Roman"/>
          <w:i/>
          <w:iCs/>
        </w:rPr>
        <w:t>Mielosupresie</w:t>
      </w:r>
    </w:p>
    <w:p w:rsidR="008F66E0" w:rsidRPr="006A2B64" w:rsidRDefault="008F66E0" w:rsidP="008F66E0">
      <w:pPr>
        <w:tabs>
          <w:tab w:val="left" w:pos="567"/>
        </w:tabs>
        <w:ind w:right="460"/>
        <w:jc w:val="both"/>
      </w:pPr>
      <w:r w:rsidRPr="006A2B64">
        <w:rPr>
          <w:rFonts w:eastAsia="Times New Roman"/>
        </w:rPr>
        <w:t>În studiile clinice, mielosupresia a fost gestionată prin întreruperea dozei, reducerea dozei sau oprirea tratamentului de studiu. La nevoie, s-au folosit transfuzia de masă trombocitară sau transfuzia de masă eritrocitară. S-a folosit factorul de creştere hematopoetic la pacienţii cu mielosupresie rezistentă.</w:t>
      </w:r>
    </w:p>
    <w:p w:rsidR="008F66E0" w:rsidRPr="006A2B64" w:rsidRDefault="008F66E0" w:rsidP="008F66E0">
      <w:pPr>
        <w:tabs>
          <w:tab w:val="left" w:pos="567"/>
        </w:tabs>
      </w:pPr>
    </w:p>
    <w:p w:rsidR="008F66E0" w:rsidRPr="006A2B64" w:rsidRDefault="008F66E0" w:rsidP="008F66E0">
      <w:pPr>
        <w:tabs>
          <w:tab w:val="left" w:pos="567"/>
        </w:tabs>
        <w:ind w:right="560"/>
        <w:jc w:val="both"/>
      </w:pPr>
      <w:r w:rsidRPr="006A2B64">
        <w:rPr>
          <w:rFonts w:eastAsia="Times New Roman"/>
        </w:rPr>
        <w:t xml:space="preserve">Recomandările de modificare a dozei la adulţi sunt rezumate în Tabelul 2 </w:t>
      </w:r>
      <w:r w:rsidRPr="00D7698E">
        <w:rPr>
          <w:rFonts w:eastAsia="Times New Roman"/>
          <w:highlight w:val="lightGray"/>
        </w:rPr>
        <w:t>3 şi la copii și adolescenți cu LMC Ph+-FC în Tabelul 4.</w:t>
      </w:r>
      <w:r w:rsidRPr="006A2B64">
        <w:rPr>
          <w:rFonts w:eastAsia="Times New Roman"/>
        </w:rPr>
        <w:t xml:space="preserve"> Recomandările pentru pacienții copii și adolescenți cu LAL Ph+ tratați în asociere cu chimioterapie se găsesc într-un paragraf separat care urmează tabelelor.</w:t>
      </w:r>
    </w:p>
    <w:p w:rsidR="008F66E0" w:rsidRDefault="008F66E0" w:rsidP="008F66E0">
      <w:pPr>
        <w:tabs>
          <w:tab w:val="left" w:pos="567"/>
        </w:tabs>
      </w:pPr>
    </w:p>
    <w:p w:rsidR="002527CC" w:rsidRDefault="002527CC" w:rsidP="008F66E0">
      <w:pPr>
        <w:tabs>
          <w:tab w:val="left" w:pos="567"/>
        </w:tabs>
      </w:pPr>
    </w:p>
    <w:p w:rsidR="002527CC" w:rsidRPr="006A2B64" w:rsidRDefault="002527CC" w:rsidP="008F66E0">
      <w:pPr>
        <w:tabs>
          <w:tab w:val="left" w:pos="567"/>
        </w:tabs>
      </w:pPr>
    </w:p>
    <w:p w:rsidR="008F66E0" w:rsidRPr="00227B7E" w:rsidRDefault="001E29BC" w:rsidP="008F66E0">
      <w:pPr>
        <w:tabs>
          <w:tab w:val="left" w:pos="567"/>
        </w:tabs>
      </w:pPr>
      <w:r w:rsidRPr="006A2B64">
        <w:rPr>
          <w:rFonts w:eastAsia="Times New Roman"/>
          <w:b/>
          <w:bCs/>
        </w:rPr>
        <w:t>Tabelul</w:t>
      </w:r>
      <w:r w:rsidR="008F66E0" w:rsidRPr="006A2B64">
        <w:rPr>
          <w:rFonts w:eastAsia="Times New Roman"/>
          <w:b/>
          <w:bCs/>
        </w:rPr>
        <w:t xml:space="preserve"> 3: Ajustarea dozei pentru neutropenie şi trombocitopenie la adulţi</w:t>
      </w:r>
    </w:p>
    <w:tbl>
      <w:tblPr>
        <w:tblW w:w="0" w:type="auto"/>
        <w:tblInd w:w="410" w:type="dxa"/>
        <w:tblLayout w:type="fixed"/>
        <w:tblCellMar>
          <w:left w:w="0" w:type="dxa"/>
          <w:right w:w="0" w:type="dxa"/>
        </w:tblCellMar>
        <w:tblLook w:val="04A0" w:firstRow="1" w:lastRow="0" w:firstColumn="1" w:lastColumn="0" w:noHBand="0" w:noVBand="1"/>
      </w:tblPr>
      <w:tblGrid>
        <w:gridCol w:w="2540"/>
        <w:gridCol w:w="2040"/>
        <w:gridCol w:w="4220"/>
        <w:gridCol w:w="30"/>
      </w:tblGrid>
      <w:tr w:rsidR="008F66E0" w:rsidRPr="00227B7E" w:rsidTr="001E29BC">
        <w:trPr>
          <w:trHeight w:val="219"/>
        </w:trPr>
        <w:tc>
          <w:tcPr>
            <w:tcW w:w="2540" w:type="dxa"/>
            <w:tcBorders>
              <w:top w:val="single" w:sz="8" w:space="0" w:color="auto"/>
              <w:left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top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4220" w:type="dxa"/>
            <w:tcBorders>
              <w:top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1  Se opreşte tratamentul până când NAN</w:t>
            </w:r>
          </w:p>
        </w:tc>
        <w:tc>
          <w:tcPr>
            <w:tcW w:w="0" w:type="dxa"/>
            <w:vAlign w:val="bottom"/>
          </w:tcPr>
          <w:p w:rsidR="008F66E0" w:rsidRPr="00227B7E" w:rsidRDefault="008F66E0" w:rsidP="001E29BC">
            <w:pPr>
              <w:tabs>
                <w:tab w:val="left" w:pos="567"/>
              </w:tabs>
            </w:pPr>
          </w:p>
        </w:tc>
      </w:tr>
      <w:tr w:rsidR="008F66E0" w:rsidRPr="00227B7E" w:rsidTr="001E29BC">
        <w:trPr>
          <w:trHeight w:val="374"/>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right w:val="single" w:sz="8" w:space="0" w:color="auto"/>
            </w:tcBorders>
            <w:vAlign w:val="bottom"/>
          </w:tcPr>
          <w:p w:rsidR="008F66E0" w:rsidRPr="00227B7E" w:rsidRDefault="008F66E0" w:rsidP="001E29BC">
            <w:pPr>
              <w:tabs>
                <w:tab w:val="left" w:pos="567"/>
              </w:tabs>
              <w:rPr>
                <w:highlight w:val="darkGray"/>
              </w:rPr>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 1,0 x 10</w:t>
            </w:r>
            <w:r w:rsidRPr="00D7698E">
              <w:rPr>
                <w:rFonts w:eastAsia="Times New Roman"/>
                <w:highlight w:val="lightGray"/>
                <w:vertAlign w:val="superscript"/>
              </w:rPr>
              <w:t>9</w:t>
            </w:r>
            <w:r w:rsidRPr="00D7698E">
              <w:rPr>
                <w:rFonts w:eastAsia="Times New Roman"/>
                <w:highlight w:val="lightGray"/>
              </w:rPr>
              <w:t>/l şi plachetele ≥ 50 x 10</w:t>
            </w:r>
            <w:r w:rsidRPr="00D7698E">
              <w:rPr>
                <w:rFonts w:eastAsia="Times New Roman"/>
                <w:highlight w:val="lightGray"/>
                <w:vertAlign w:val="superscript"/>
              </w:rPr>
              <w:t>9</w:t>
            </w:r>
            <w:r w:rsidRPr="00D7698E">
              <w:rPr>
                <w:rFonts w:eastAsia="Times New Roman"/>
                <w:highlight w:val="lightGray"/>
              </w:rPr>
              <w:t>/l.</w:t>
            </w:r>
          </w:p>
        </w:tc>
        <w:tc>
          <w:tcPr>
            <w:tcW w:w="0" w:type="dxa"/>
            <w:vAlign w:val="bottom"/>
          </w:tcPr>
          <w:p w:rsidR="008F66E0" w:rsidRPr="00227B7E" w:rsidRDefault="008F66E0" w:rsidP="001E29BC">
            <w:pPr>
              <w:tabs>
                <w:tab w:val="left" w:pos="567"/>
              </w:tabs>
            </w:pPr>
          </w:p>
        </w:tc>
      </w:tr>
      <w:tr w:rsidR="008F66E0" w:rsidRPr="00227B7E" w:rsidTr="001E29BC">
        <w:trPr>
          <w:trHeight w:val="384"/>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right w:val="single" w:sz="8" w:space="0" w:color="auto"/>
            </w:tcBorders>
            <w:vAlign w:val="bottom"/>
          </w:tcPr>
          <w:p w:rsidR="008F66E0" w:rsidRPr="00227B7E" w:rsidRDefault="008F66E0" w:rsidP="001E29BC">
            <w:pPr>
              <w:tabs>
                <w:tab w:val="left" w:pos="567"/>
              </w:tabs>
              <w:rPr>
                <w:highlight w:val="darkGray"/>
              </w:rPr>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2  Se reia tratamentul la doza iniţială.</w:t>
            </w:r>
          </w:p>
        </w:tc>
        <w:tc>
          <w:tcPr>
            <w:tcW w:w="0" w:type="dxa"/>
            <w:vAlign w:val="bottom"/>
          </w:tcPr>
          <w:p w:rsidR="008F66E0" w:rsidRPr="00227B7E" w:rsidRDefault="008F66E0" w:rsidP="001E29BC">
            <w:pPr>
              <w:tabs>
                <w:tab w:val="left" w:pos="567"/>
              </w:tabs>
            </w:pPr>
          </w:p>
        </w:tc>
      </w:tr>
      <w:tr w:rsidR="008F66E0" w:rsidRPr="00227B7E" w:rsidTr="001E29BC">
        <w:trPr>
          <w:trHeight w:val="431"/>
        </w:trPr>
        <w:tc>
          <w:tcPr>
            <w:tcW w:w="2540" w:type="dxa"/>
            <w:vMerge w:val="restart"/>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Adulţi cu LMC în fază</w:t>
            </w: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3  Dacă plachetele &lt; 25 x 10</w:t>
            </w:r>
            <w:r w:rsidRPr="00D7698E">
              <w:rPr>
                <w:rFonts w:eastAsia="Times New Roman"/>
                <w:highlight w:val="lightGray"/>
                <w:vertAlign w:val="superscript"/>
              </w:rPr>
              <w:t>9</w:t>
            </w:r>
            <w:r w:rsidRPr="00D7698E">
              <w:rPr>
                <w:rFonts w:eastAsia="Times New Roman"/>
                <w:highlight w:val="lightGray"/>
              </w:rPr>
              <w:t>/l şi/sau recurenţa</w:t>
            </w:r>
          </w:p>
        </w:tc>
        <w:tc>
          <w:tcPr>
            <w:tcW w:w="0" w:type="dxa"/>
            <w:vAlign w:val="bottom"/>
          </w:tcPr>
          <w:p w:rsidR="008F66E0" w:rsidRPr="00227B7E" w:rsidRDefault="008F66E0" w:rsidP="001E29BC">
            <w:pPr>
              <w:tabs>
                <w:tab w:val="left" w:pos="567"/>
              </w:tabs>
            </w:pPr>
          </w:p>
        </w:tc>
      </w:tr>
      <w:tr w:rsidR="008F66E0" w:rsidRPr="00227B7E" w:rsidTr="001E29BC">
        <w:trPr>
          <w:trHeight w:val="221"/>
        </w:trPr>
        <w:tc>
          <w:tcPr>
            <w:tcW w:w="2540" w:type="dxa"/>
            <w:vMerge/>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NAN &lt; 0,5 x 10</w:t>
            </w:r>
            <w:r w:rsidRPr="00D7698E">
              <w:rPr>
                <w:rFonts w:eastAsia="Times New Roman"/>
                <w:highlight w:val="lightGray"/>
                <w:vertAlign w:val="superscript"/>
              </w:rPr>
              <w:t>9</w:t>
            </w:r>
            <w:r w:rsidRPr="00D7698E">
              <w:rPr>
                <w:rFonts w:eastAsia="Times New Roman"/>
                <w:highlight w:val="lightGray"/>
              </w:rPr>
              <w:t>/l</w:t>
            </w: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NAN &lt; 0,5 x 10</w:t>
            </w:r>
            <w:r w:rsidRPr="00D7698E">
              <w:rPr>
                <w:rFonts w:eastAsia="Times New Roman"/>
                <w:highlight w:val="lightGray"/>
                <w:vertAlign w:val="superscript"/>
              </w:rPr>
              <w:t>9</w:t>
            </w:r>
            <w:r w:rsidRPr="00D7698E">
              <w:rPr>
                <w:rFonts w:eastAsia="Times New Roman"/>
                <w:highlight w:val="lightGray"/>
              </w:rPr>
              <w:t>/l pentru &gt; 7 zile, se repetă</w:t>
            </w:r>
          </w:p>
        </w:tc>
        <w:tc>
          <w:tcPr>
            <w:tcW w:w="0" w:type="dxa"/>
            <w:vAlign w:val="bottom"/>
          </w:tcPr>
          <w:p w:rsidR="008F66E0" w:rsidRPr="00227B7E" w:rsidRDefault="008F66E0" w:rsidP="001E29BC">
            <w:pPr>
              <w:tabs>
                <w:tab w:val="left" w:pos="567"/>
              </w:tabs>
            </w:pPr>
          </w:p>
        </w:tc>
      </w:tr>
      <w:tr w:rsidR="008F66E0" w:rsidRPr="00227B7E" w:rsidTr="001E29BC">
        <w:trPr>
          <w:trHeight w:val="143"/>
        </w:trPr>
        <w:tc>
          <w:tcPr>
            <w:tcW w:w="2540" w:type="dxa"/>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cronică</w:t>
            </w:r>
          </w:p>
        </w:tc>
        <w:tc>
          <w:tcPr>
            <w:tcW w:w="2040" w:type="dxa"/>
            <w:vMerge w:val="restart"/>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și/sau</w:t>
            </w:r>
          </w:p>
        </w:tc>
        <w:tc>
          <w:tcPr>
            <w:tcW w:w="4220" w:type="dxa"/>
            <w:vMerge w:val="restart"/>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pasul 1 şi se reia tratamentul la o doză redusă</w:t>
            </w:r>
          </w:p>
        </w:tc>
        <w:tc>
          <w:tcPr>
            <w:tcW w:w="0" w:type="dxa"/>
            <w:vAlign w:val="bottom"/>
          </w:tcPr>
          <w:p w:rsidR="008F66E0" w:rsidRPr="00227B7E" w:rsidRDefault="008F66E0" w:rsidP="001E29BC">
            <w:pPr>
              <w:tabs>
                <w:tab w:val="left" w:pos="567"/>
              </w:tabs>
            </w:pPr>
          </w:p>
        </w:tc>
      </w:tr>
      <w:tr w:rsidR="008F66E0" w:rsidRPr="00227B7E" w:rsidTr="001E29BC">
        <w:trPr>
          <w:trHeight w:val="112"/>
        </w:trPr>
        <w:tc>
          <w:tcPr>
            <w:tcW w:w="2540" w:type="dxa"/>
            <w:vMerge w:val="restart"/>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(doză inițială 100 mg o</w:t>
            </w:r>
          </w:p>
        </w:tc>
        <w:tc>
          <w:tcPr>
            <w:tcW w:w="2040" w:type="dxa"/>
            <w:vMerge/>
            <w:tcBorders>
              <w:right w:val="single" w:sz="8" w:space="0" w:color="auto"/>
            </w:tcBorders>
            <w:vAlign w:val="bottom"/>
          </w:tcPr>
          <w:p w:rsidR="008F66E0" w:rsidRPr="00D7698E" w:rsidRDefault="008F66E0" w:rsidP="001E29BC">
            <w:pPr>
              <w:tabs>
                <w:tab w:val="left" w:pos="567"/>
              </w:tabs>
              <w:rPr>
                <w:highlight w:val="lightGray"/>
              </w:rPr>
            </w:pPr>
          </w:p>
        </w:tc>
        <w:tc>
          <w:tcPr>
            <w:tcW w:w="4220" w:type="dxa"/>
            <w:vMerge/>
            <w:tcBorders>
              <w:right w:val="single" w:sz="8" w:space="0" w:color="auto"/>
            </w:tcBorders>
            <w:vAlign w:val="bottom"/>
          </w:tcPr>
          <w:p w:rsidR="008F66E0" w:rsidRPr="00D7698E" w:rsidRDefault="008F66E0" w:rsidP="001E29BC">
            <w:pPr>
              <w:tabs>
                <w:tab w:val="left" w:pos="567"/>
              </w:tabs>
              <w:rPr>
                <w:highlight w:val="lightGray"/>
              </w:rPr>
            </w:pPr>
          </w:p>
        </w:tc>
        <w:tc>
          <w:tcPr>
            <w:tcW w:w="0" w:type="dxa"/>
            <w:vAlign w:val="bottom"/>
          </w:tcPr>
          <w:p w:rsidR="008F66E0" w:rsidRPr="00227B7E" w:rsidRDefault="008F66E0" w:rsidP="001E29BC">
            <w:pPr>
              <w:tabs>
                <w:tab w:val="left" w:pos="567"/>
              </w:tabs>
            </w:pPr>
          </w:p>
        </w:tc>
      </w:tr>
      <w:tr w:rsidR="008F66E0" w:rsidRPr="00227B7E" w:rsidTr="001E29BC">
        <w:trPr>
          <w:trHeight w:val="221"/>
        </w:trPr>
        <w:tc>
          <w:tcPr>
            <w:tcW w:w="2540" w:type="dxa"/>
            <w:vMerge/>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plachete &lt; 50 x 10</w:t>
            </w:r>
            <w:r w:rsidRPr="00D7698E">
              <w:rPr>
                <w:rFonts w:eastAsia="Times New Roman"/>
                <w:highlight w:val="lightGray"/>
                <w:vertAlign w:val="superscript"/>
              </w:rPr>
              <w:t>9</w:t>
            </w:r>
            <w:r w:rsidRPr="00D7698E">
              <w:rPr>
                <w:rFonts w:eastAsia="Times New Roman"/>
                <w:highlight w:val="lightGray"/>
              </w:rPr>
              <w:t>/l</w:t>
            </w: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de 80 mg o dată pe zi pentru al doilea episod.</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dată pe zi)</w:t>
            </w:r>
          </w:p>
        </w:tc>
        <w:tc>
          <w:tcPr>
            <w:tcW w:w="2040" w:type="dxa"/>
            <w:tcBorders>
              <w:right w:val="single" w:sz="8" w:space="0" w:color="auto"/>
            </w:tcBorders>
            <w:vAlign w:val="bottom"/>
          </w:tcPr>
          <w:p w:rsidR="008F66E0" w:rsidRPr="00D7698E" w:rsidRDefault="008F66E0" w:rsidP="001E29BC">
            <w:pPr>
              <w:tabs>
                <w:tab w:val="left" w:pos="567"/>
              </w:tabs>
              <w:rPr>
                <w:highlight w:val="lightGray"/>
              </w:rPr>
            </w:pPr>
          </w:p>
        </w:tc>
        <w:tc>
          <w:tcPr>
            <w:tcW w:w="4220" w:type="dxa"/>
            <w:vMerge w:val="restart"/>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Pentru al treilea episod, se reduce şi mai</w:t>
            </w:r>
          </w:p>
        </w:tc>
        <w:tc>
          <w:tcPr>
            <w:tcW w:w="0" w:type="dxa"/>
            <w:vAlign w:val="bottom"/>
          </w:tcPr>
          <w:p w:rsidR="008F66E0" w:rsidRPr="00227B7E" w:rsidRDefault="008F66E0" w:rsidP="001E29BC">
            <w:pPr>
              <w:tabs>
                <w:tab w:val="left" w:pos="567"/>
              </w:tabs>
            </w:pPr>
          </w:p>
        </w:tc>
      </w:tr>
      <w:tr w:rsidR="008F66E0" w:rsidRPr="00227B7E" w:rsidTr="001E29BC">
        <w:trPr>
          <w:trHeight w:val="24"/>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vMerge/>
            <w:tcBorders>
              <w:right w:val="single" w:sz="8" w:space="0" w:color="auto"/>
            </w:tcBorders>
            <w:vAlign w:val="bottom"/>
          </w:tcPr>
          <w:p w:rsidR="008F66E0" w:rsidRPr="00D7698E" w:rsidRDefault="008F66E0" w:rsidP="001E29BC">
            <w:pPr>
              <w:tabs>
                <w:tab w:val="left" w:pos="567"/>
              </w:tabs>
              <w:rPr>
                <w:highlight w:val="lightGray"/>
              </w:rPr>
            </w:pP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mult doza la 50 mg o dată pe zi (la pacienţii</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nou diagnosticaţi) sau se opreşte tratamentul</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(la pacienţii cu rezistenţă sau intoleranţă la</w:t>
            </w:r>
          </w:p>
        </w:tc>
        <w:tc>
          <w:tcPr>
            <w:tcW w:w="0" w:type="dxa"/>
            <w:vAlign w:val="bottom"/>
          </w:tcPr>
          <w:p w:rsidR="008F66E0" w:rsidRPr="00227B7E" w:rsidRDefault="008F66E0" w:rsidP="001E29BC">
            <w:pPr>
              <w:tabs>
                <w:tab w:val="left" w:pos="567"/>
              </w:tabs>
            </w:pPr>
          </w:p>
        </w:tc>
      </w:tr>
      <w:tr w:rsidR="008F66E0" w:rsidRPr="00227B7E" w:rsidTr="001E29BC">
        <w:trPr>
          <w:trHeight w:val="277"/>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terapia anterioară, inclusiv imatinib).</w:t>
            </w:r>
          </w:p>
        </w:tc>
        <w:tc>
          <w:tcPr>
            <w:tcW w:w="0" w:type="dxa"/>
            <w:vAlign w:val="bottom"/>
          </w:tcPr>
          <w:p w:rsidR="008F66E0" w:rsidRPr="00227B7E" w:rsidRDefault="008F66E0" w:rsidP="001E29BC">
            <w:pPr>
              <w:tabs>
                <w:tab w:val="left" w:pos="567"/>
              </w:tabs>
            </w:pPr>
          </w:p>
        </w:tc>
      </w:tr>
      <w:tr w:rsidR="008F66E0" w:rsidRPr="00227B7E" w:rsidTr="001E29BC">
        <w:trPr>
          <w:trHeight w:val="222"/>
        </w:trPr>
        <w:tc>
          <w:tcPr>
            <w:tcW w:w="254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2040" w:type="dxa"/>
            <w:tcBorders>
              <w:bottom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4220" w:type="dxa"/>
            <w:tcBorders>
              <w:bottom w:val="single" w:sz="8" w:space="0" w:color="auto"/>
              <w:right w:val="single" w:sz="8" w:space="0" w:color="auto"/>
            </w:tcBorders>
            <w:vAlign w:val="bottom"/>
          </w:tcPr>
          <w:p w:rsidR="008F66E0" w:rsidRPr="00227B7E" w:rsidRDefault="008F66E0" w:rsidP="001E29BC">
            <w:pPr>
              <w:tabs>
                <w:tab w:val="left" w:pos="567"/>
              </w:tabs>
              <w:rPr>
                <w:highlight w:val="darkGray"/>
              </w:rPr>
            </w:pPr>
          </w:p>
        </w:tc>
        <w:tc>
          <w:tcPr>
            <w:tcW w:w="0" w:type="dxa"/>
            <w:vAlign w:val="bottom"/>
          </w:tcPr>
          <w:p w:rsidR="008F66E0" w:rsidRPr="00227B7E" w:rsidRDefault="008F66E0" w:rsidP="001E29BC">
            <w:pPr>
              <w:tabs>
                <w:tab w:val="left" w:pos="567"/>
              </w:tabs>
            </w:pPr>
          </w:p>
        </w:tc>
      </w:tr>
      <w:tr w:rsidR="008F66E0" w:rsidRPr="00227B7E" w:rsidTr="001E29BC">
        <w:trPr>
          <w:trHeight w:val="206"/>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1  Se verifică dacă citopenia e legată de</w:t>
            </w:r>
          </w:p>
        </w:tc>
        <w:tc>
          <w:tcPr>
            <w:tcW w:w="0" w:type="dxa"/>
            <w:vAlign w:val="bottom"/>
          </w:tcPr>
          <w:p w:rsidR="008F66E0" w:rsidRPr="00227B7E" w:rsidRDefault="008F66E0" w:rsidP="001E29BC">
            <w:pPr>
              <w:tabs>
                <w:tab w:val="left" w:pos="567"/>
              </w:tabs>
            </w:pPr>
          </w:p>
        </w:tc>
      </w:tr>
      <w:tr w:rsidR="008F66E0" w:rsidRPr="00227B7E" w:rsidTr="001E29BC">
        <w:trPr>
          <w:trHeight w:val="277"/>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leucemie (aspirat de măduvă sau biopsie).</w:t>
            </w:r>
          </w:p>
        </w:tc>
        <w:tc>
          <w:tcPr>
            <w:tcW w:w="0" w:type="dxa"/>
            <w:vAlign w:val="bottom"/>
          </w:tcPr>
          <w:p w:rsidR="008F66E0" w:rsidRPr="00227B7E" w:rsidRDefault="008F66E0" w:rsidP="001E29BC">
            <w:pPr>
              <w:tabs>
                <w:tab w:val="left" w:pos="567"/>
              </w:tabs>
            </w:pPr>
          </w:p>
        </w:tc>
      </w:tr>
      <w:tr w:rsidR="008F66E0" w:rsidRPr="00227B7E" w:rsidTr="001E29BC">
        <w:trPr>
          <w:trHeight w:val="457"/>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2  Dacă citopenia nu este legată de</w:t>
            </w:r>
          </w:p>
        </w:tc>
        <w:tc>
          <w:tcPr>
            <w:tcW w:w="0" w:type="dxa"/>
            <w:vAlign w:val="bottom"/>
          </w:tcPr>
          <w:p w:rsidR="008F66E0" w:rsidRPr="00227B7E" w:rsidRDefault="008F66E0" w:rsidP="001E29BC">
            <w:pPr>
              <w:tabs>
                <w:tab w:val="left" w:pos="567"/>
              </w:tabs>
            </w:pPr>
          </w:p>
        </w:tc>
      </w:tr>
      <w:tr w:rsidR="008F66E0" w:rsidRPr="00227B7E" w:rsidTr="001E29BC">
        <w:trPr>
          <w:trHeight w:val="259"/>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leucemie, se opreşte tratamentul până</w:t>
            </w:r>
          </w:p>
        </w:tc>
        <w:tc>
          <w:tcPr>
            <w:tcW w:w="0" w:type="dxa"/>
            <w:vAlign w:val="bottom"/>
          </w:tcPr>
          <w:p w:rsidR="008F66E0" w:rsidRPr="00227B7E" w:rsidRDefault="008F66E0" w:rsidP="001E29BC">
            <w:pPr>
              <w:tabs>
                <w:tab w:val="left" w:pos="567"/>
              </w:tabs>
            </w:pPr>
          </w:p>
        </w:tc>
      </w:tr>
      <w:tr w:rsidR="008F66E0" w:rsidRPr="00227B7E" w:rsidTr="001E29BC">
        <w:trPr>
          <w:trHeight w:val="260"/>
        </w:trPr>
        <w:tc>
          <w:tcPr>
            <w:tcW w:w="254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2040" w:type="dxa"/>
            <w:tcBorders>
              <w:right w:val="single" w:sz="8" w:space="0" w:color="auto"/>
            </w:tcBorders>
            <w:vAlign w:val="bottom"/>
          </w:tcPr>
          <w:p w:rsidR="008F66E0" w:rsidRPr="00227B7E" w:rsidRDefault="008F66E0" w:rsidP="001E29BC">
            <w:pPr>
              <w:tabs>
                <w:tab w:val="left" w:pos="567"/>
              </w:tabs>
            </w:pPr>
          </w:p>
        </w:tc>
        <w:tc>
          <w:tcPr>
            <w:tcW w:w="422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când NAN ≥ 1,0 x 109/l şi plachetele</w:t>
            </w:r>
          </w:p>
        </w:tc>
        <w:tc>
          <w:tcPr>
            <w:tcW w:w="0" w:type="dxa"/>
            <w:vAlign w:val="bottom"/>
          </w:tcPr>
          <w:p w:rsidR="008F66E0" w:rsidRPr="00227B7E" w:rsidRDefault="008F66E0" w:rsidP="001E29BC">
            <w:pPr>
              <w:tabs>
                <w:tab w:val="left" w:pos="567"/>
              </w:tabs>
            </w:pPr>
          </w:p>
        </w:tc>
      </w:tr>
      <w:tr w:rsidR="008F66E0" w:rsidRPr="006A2B64" w:rsidTr="001E29BC">
        <w:trPr>
          <w:trHeight w:val="259"/>
        </w:trPr>
        <w:tc>
          <w:tcPr>
            <w:tcW w:w="2540" w:type="dxa"/>
            <w:vMerge w:val="restart"/>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 xml:space="preserve">Adulţi cu </w:t>
            </w:r>
            <w:r w:rsidRPr="00D7698E">
              <w:rPr>
                <w:rFonts w:eastAsia="Times New Roman"/>
                <w:highlight w:val="lightGray"/>
              </w:rPr>
              <w:t>LMC în fază</w:t>
            </w: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 20 x 109/l şi se reia tratamentul la doza</w:t>
            </w:r>
          </w:p>
        </w:tc>
        <w:tc>
          <w:tcPr>
            <w:tcW w:w="0" w:type="dxa"/>
            <w:vAlign w:val="bottom"/>
          </w:tcPr>
          <w:p w:rsidR="008F66E0" w:rsidRPr="006A2B64" w:rsidRDefault="008F66E0" w:rsidP="001E29BC">
            <w:pPr>
              <w:tabs>
                <w:tab w:val="left" w:pos="567"/>
              </w:tabs>
            </w:pPr>
          </w:p>
        </w:tc>
      </w:tr>
      <w:tr w:rsidR="008F66E0" w:rsidRPr="006A2B64" w:rsidTr="001E29BC">
        <w:trPr>
          <w:trHeight w:val="89"/>
        </w:trPr>
        <w:tc>
          <w:tcPr>
            <w:tcW w:w="2540" w:type="dxa"/>
            <w:vMerge/>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vMerge w:val="restart"/>
            <w:tcBorders>
              <w:right w:val="single" w:sz="8" w:space="0" w:color="auto"/>
            </w:tcBorders>
            <w:vAlign w:val="bottom"/>
          </w:tcPr>
          <w:p w:rsidR="008F66E0" w:rsidRPr="006A2B64" w:rsidRDefault="008F66E0" w:rsidP="001E29BC">
            <w:pPr>
              <w:tabs>
                <w:tab w:val="left" w:pos="567"/>
              </w:tabs>
            </w:pPr>
            <w:r w:rsidRPr="006A2B64">
              <w:rPr>
                <w:rFonts w:eastAsia="Times New Roman"/>
              </w:rPr>
              <w:t>NAN &lt; 0,5 x 10</w:t>
            </w:r>
            <w:r w:rsidRPr="006A2B64">
              <w:rPr>
                <w:rFonts w:eastAsia="Times New Roman"/>
                <w:vertAlign w:val="superscript"/>
              </w:rPr>
              <w:t>9</w:t>
            </w:r>
            <w:r w:rsidRPr="006A2B64">
              <w:rPr>
                <w:rFonts w:eastAsia="Times New Roman"/>
              </w:rPr>
              <w:t>/l</w:t>
            </w:r>
          </w:p>
        </w:tc>
        <w:tc>
          <w:tcPr>
            <w:tcW w:w="4220" w:type="dxa"/>
            <w:vMerge w:val="restart"/>
            <w:tcBorders>
              <w:right w:val="single" w:sz="8" w:space="0" w:color="auto"/>
            </w:tcBorders>
            <w:vAlign w:val="bottom"/>
          </w:tcPr>
          <w:p w:rsidR="008F66E0" w:rsidRPr="006A2B64" w:rsidRDefault="008F66E0" w:rsidP="001E29BC">
            <w:pPr>
              <w:tabs>
                <w:tab w:val="left" w:pos="567"/>
              </w:tabs>
            </w:pPr>
            <w:r w:rsidRPr="006A2B64">
              <w:rPr>
                <w:rFonts w:eastAsia="Times New Roman"/>
              </w:rPr>
              <w:t>de start iniţială.</w:t>
            </w:r>
          </w:p>
        </w:tc>
        <w:tc>
          <w:tcPr>
            <w:tcW w:w="0" w:type="dxa"/>
            <w:vAlign w:val="bottom"/>
          </w:tcPr>
          <w:p w:rsidR="008F66E0" w:rsidRPr="006A2B64" w:rsidRDefault="008F66E0" w:rsidP="001E29BC">
            <w:pPr>
              <w:tabs>
                <w:tab w:val="left" w:pos="567"/>
              </w:tabs>
            </w:pPr>
          </w:p>
        </w:tc>
      </w:tr>
      <w:tr w:rsidR="008F66E0" w:rsidRPr="006A2B64" w:rsidTr="001E29BC">
        <w:trPr>
          <w:trHeight w:val="238"/>
        </w:trPr>
        <w:tc>
          <w:tcPr>
            <w:tcW w:w="2540" w:type="dxa"/>
            <w:tcBorders>
              <w:left w:val="single" w:sz="8" w:space="0" w:color="auto"/>
              <w:right w:val="single" w:sz="8" w:space="0" w:color="auto"/>
            </w:tcBorders>
            <w:vAlign w:val="bottom"/>
          </w:tcPr>
          <w:p w:rsidR="008F66E0" w:rsidRPr="00D7698E" w:rsidRDefault="008F66E0" w:rsidP="001E29BC">
            <w:pPr>
              <w:tabs>
                <w:tab w:val="left" w:pos="567"/>
              </w:tabs>
              <w:rPr>
                <w:highlight w:val="lightGray"/>
              </w:rPr>
            </w:pPr>
            <w:r w:rsidRPr="00D7698E">
              <w:rPr>
                <w:rFonts w:eastAsia="Times New Roman"/>
                <w:highlight w:val="lightGray"/>
              </w:rPr>
              <w:t>accelerată sau blastică și</w:t>
            </w:r>
          </w:p>
        </w:tc>
        <w:tc>
          <w:tcPr>
            <w:tcW w:w="2040" w:type="dxa"/>
            <w:vMerge/>
            <w:tcBorders>
              <w:right w:val="single" w:sz="8" w:space="0" w:color="auto"/>
            </w:tcBorders>
            <w:vAlign w:val="bottom"/>
          </w:tcPr>
          <w:p w:rsidR="008F66E0" w:rsidRPr="006A2B64" w:rsidRDefault="008F66E0" w:rsidP="001E29BC">
            <w:pPr>
              <w:tabs>
                <w:tab w:val="left" w:pos="567"/>
              </w:tabs>
            </w:pPr>
          </w:p>
        </w:tc>
        <w:tc>
          <w:tcPr>
            <w:tcW w:w="4220" w:type="dxa"/>
            <w:vMerge/>
            <w:tcBorders>
              <w:right w:val="single" w:sz="8" w:space="0" w:color="auto"/>
            </w:tcBorders>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r w:rsidR="008F66E0" w:rsidRPr="006A2B64" w:rsidTr="001E29BC">
        <w:trPr>
          <w:trHeight w:val="232"/>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LAL Ph+</w:t>
            </w:r>
          </w:p>
        </w:tc>
        <w:tc>
          <w:tcPr>
            <w:tcW w:w="204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şi/sau</w:t>
            </w:r>
          </w:p>
        </w:tc>
        <w:tc>
          <w:tcPr>
            <w:tcW w:w="4220" w:type="dxa"/>
            <w:vMerge w:val="restart"/>
            <w:tcBorders>
              <w:right w:val="single" w:sz="8" w:space="0" w:color="auto"/>
            </w:tcBorders>
            <w:vAlign w:val="bottom"/>
          </w:tcPr>
          <w:p w:rsidR="008F66E0" w:rsidRPr="006A2B64" w:rsidRDefault="008F66E0" w:rsidP="001E29BC">
            <w:pPr>
              <w:tabs>
                <w:tab w:val="left" w:pos="567"/>
              </w:tabs>
            </w:pPr>
            <w:r w:rsidRPr="006A2B64">
              <w:rPr>
                <w:rFonts w:eastAsia="Times New Roman"/>
              </w:rPr>
              <w:t>3  Dacă citopenia revine, se repetă pasul 1 şi se</w:t>
            </w:r>
          </w:p>
        </w:tc>
        <w:tc>
          <w:tcPr>
            <w:tcW w:w="0" w:type="dxa"/>
            <w:vAlign w:val="bottom"/>
          </w:tcPr>
          <w:p w:rsidR="008F66E0" w:rsidRPr="006A2B64" w:rsidRDefault="008F66E0" w:rsidP="001E29BC">
            <w:pPr>
              <w:tabs>
                <w:tab w:val="left" w:pos="567"/>
              </w:tabs>
            </w:pPr>
          </w:p>
        </w:tc>
      </w:tr>
      <w:tr w:rsidR="008F66E0" w:rsidRPr="006A2B64" w:rsidTr="001E29BC">
        <w:trPr>
          <w:trHeight w:val="221"/>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(doză inițială 140 mg o</w:t>
            </w:r>
          </w:p>
        </w:tc>
        <w:tc>
          <w:tcPr>
            <w:tcW w:w="204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plachete &lt; 10 x 10</w:t>
            </w:r>
            <w:r w:rsidRPr="006A2B64">
              <w:rPr>
                <w:rFonts w:eastAsia="Times New Roman"/>
                <w:vertAlign w:val="superscript"/>
              </w:rPr>
              <w:t>9</w:t>
            </w:r>
            <w:r w:rsidRPr="006A2B64">
              <w:rPr>
                <w:rFonts w:eastAsia="Times New Roman"/>
              </w:rPr>
              <w:t>/l</w:t>
            </w:r>
          </w:p>
        </w:tc>
        <w:tc>
          <w:tcPr>
            <w:tcW w:w="4220" w:type="dxa"/>
            <w:vMerge/>
            <w:tcBorders>
              <w:right w:val="single" w:sz="8" w:space="0" w:color="auto"/>
            </w:tcBorders>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r w:rsidR="008F66E0" w:rsidRPr="006A2B64" w:rsidTr="001E29BC">
        <w:trPr>
          <w:trHeight w:val="204"/>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r w:rsidRPr="006A2B64">
              <w:rPr>
                <w:rFonts w:eastAsia="Times New Roman"/>
              </w:rPr>
              <w:t>dată pe zi)</w:t>
            </w: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reia tratamentul la doză redusă de 100 mg o</w:t>
            </w:r>
          </w:p>
        </w:tc>
        <w:tc>
          <w:tcPr>
            <w:tcW w:w="0" w:type="dxa"/>
            <w:vAlign w:val="bottom"/>
          </w:tcPr>
          <w:p w:rsidR="008F66E0" w:rsidRPr="006A2B64" w:rsidRDefault="008F66E0" w:rsidP="001E29BC">
            <w:pPr>
              <w:tabs>
                <w:tab w:val="left" w:pos="567"/>
              </w:tabs>
            </w:pPr>
          </w:p>
        </w:tc>
      </w:tr>
      <w:tr w:rsidR="008F66E0" w:rsidRPr="006A2B64" w:rsidTr="001E29BC">
        <w:trPr>
          <w:trHeight w:val="231"/>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dată pe zi (al doilea episod) sau 80 mg o dată</w:t>
            </w:r>
          </w:p>
        </w:tc>
        <w:tc>
          <w:tcPr>
            <w:tcW w:w="0" w:type="dxa"/>
            <w:vAlign w:val="bottom"/>
          </w:tcPr>
          <w:p w:rsidR="008F66E0" w:rsidRPr="006A2B64" w:rsidRDefault="008F66E0" w:rsidP="001E29BC">
            <w:pPr>
              <w:tabs>
                <w:tab w:val="left" w:pos="567"/>
              </w:tabs>
            </w:pPr>
          </w:p>
        </w:tc>
      </w:tr>
      <w:tr w:rsidR="008F66E0" w:rsidRPr="006A2B64" w:rsidTr="001E29BC">
        <w:trPr>
          <w:trHeight w:val="277"/>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pe zi (al treilea episod).</w:t>
            </w:r>
          </w:p>
        </w:tc>
        <w:tc>
          <w:tcPr>
            <w:tcW w:w="0" w:type="dxa"/>
            <w:vAlign w:val="bottom"/>
          </w:tcPr>
          <w:p w:rsidR="008F66E0" w:rsidRPr="006A2B64" w:rsidRDefault="008F66E0" w:rsidP="001E29BC">
            <w:pPr>
              <w:tabs>
                <w:tab w:val="left" w:pos="567"/>
              </w:tabs>
            </w:pPr>
          </w:p>
        </w:tc>
      </w:tr>
      <w:tr w:rsidR="008F66E0" w:rsidRPr="006A2B64" w:rsidTr="001E29BC">
        <w:trPr>
          <w:trHeight w:val="436"/>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4  Dacă citopenia este legată de leucemie, se ia</w:t>
            </w:r>
          </w:p>
        </w:tc>
        <w:tc>
          <w:tcPr>
            <w:tcW w:w="0" w:type="dxa"/>
            <w:vAlign w:val="bottom"/>
          </w:tcPr>
          <w:p w:rsidR="008F66E0" w:rsidRPr="006A2B64" w:rsidRDefault="008F66E0" w:rsidP="001E29BC">
            <w:pPr>
              <w:tabs>
                <w:tab w:val="left" w:pos="567"/>
              </w:tabs>
            </w:pPr>
          </w:p>
        </w:tc>
      </w:tr>
      <w:tr w:rsidR="008F66E0" w:rsidRPr="006A2B64" w:rsidTr="001E29BC">
        <w:trPr>
          <w:trHeight w:val="239"/>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în calcul creşterea dozei la 180 mg o dată pe</w:t>
            </w:r>
          </w:p>
        </w:tc>
        <w:tc>
          <w:tcPr>
            <w:tcW w:w="0" w:type="dxa"/>
            <w:vAlign w:val="bottom"/>
          </w:tcPr>
          <w:p w:rsidR="008F66E0" w:rsidRPr="006A2B64" w:rsidRDefault="008F66E0" w:rsidP="001E29BC">
            <w:pPr>
              <w:tabs>
                <w:tab w:val="left" w:pos="567"/>
              </w:tabs>
            </w:pPr>
          </w:p>
        </w:tc>
      </w:tr>
      <w:tr w:rsidR="008F66E0" w:rsidRPr="006A2B64" w:rsidTr="001E29BC">
        <w:trPr>
          <w:trHeight w:val="277"/>
        </w:trPr>
        <w:tc>
          <w:tcPr>
            <w:tcW w:w="2540" w:type="dxa"/>
            <w:tcBorders>
              <w:left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right w:val="single" w:sz="8" w:space="0" w:color="auto"/>
            </w:tcBorders>
            <w:vAlign w:val="bottom"/>
          </w:tcPr>
          <w:p w:rsidR="008F66E0" w:rsidRPr="006A2B64" w:rsidRDefault="008F66E0" w:rsidP="001E29BC">
            <w:pPr>
              <w:tabs>
                <w:tab w:val="left" w:pos="567"/>
              </w:tabs>
            </w:pPr>
          </w:p>
        </w:tc>
        <w:tc>
          <w:tcPr>
            <w:tcW w:w="4220" w:type="dxa"/>
            <w:tcBorders>
              <w:right w:val="single" w:sz="8" w:space="0" w:color="auto"/>
            </w:tcBorders>
            <w:vAlign w:val="bottom"/>
          </w:tcPr>
          <w:p w:rsidR="008F66E0" w:rsidRPr="006A2B64" w:rsidRDefault="008F66E0" w:rsidP="001E29BC">
            <w:pPr>
              <w:tabs>
                <w:tab w:val="left" w:pos="567"/>
              </w:tabs>
            </w:pPr>
            <w:r w:rsidRPr="006A2B64">
              <w:rPr>
                <w:rFonts w:eastAsia="Times New Roman"/>
              </w:rPr>
              <w:t>zi.</w:t>
            </w:r>
          </w:p>
        </w:tc>
        <w:tc>
          <w:tcPr>
            <w:tcW w:w="0" w:type="dxa"/>
            <w:vAlign w:val="bottom"/>
          </w:tcPr>
          <w:p w:rsidR="008F66E0" w:rsidRPr="006A2B64" w:rsidRDefault="008F66E0" w:rsidP="001E29BC">
            <w:pPr>
              <w:tabs>
                <w:tab w:val="left" w:pos="567"/>
              </w:tabs>
            </w:pPr>
          </w:p>
        </w:tc>
      </w:tr>
      <w:tr w:rsidR="008F66E0" w:rsidRPr="006A2B64" w:rsidTr="001E29BC">
        <w:trPr>
          <w:trHeight w:val="221"/>
        </w:trPr>
        <w:tc>
          <w:tcPr>
            <w:tcW w:w="2540" w:type="dxa"/>
            <w:tcBorders>
              <w:left w:val="single" w:sz="8" w:space="0" w:color="auto"/>
              <w:bottom w:val="single" w:sz="8" w:space="0" w:color="auto"/>
              <w:right w:val="single" w:sz="8" w:space="0" w:color="auto"/>
            </w:tcBorders>
            <w:vAlign w:val="bottom"/>
          </w:tcPr>
          <w:p w:rsidR="008F66E0" w:rsidRPr="006A2B64" w:rsidRDefault="008F66E0" w:rsidP="001E29BC">
            <w:pPr>
              <w:tabs>
                <w:tab w:val="left" w:pos="567"/>
              </w:tabs>
            </w:pPr>
          </w:p>
        </w:tc>
        <w:tc>
          <w:tcPr>
            <w:tcW w:w="2040" w:type="dxa"/>
            <w:tcBorders>
              <w:bottom w:val="single" w:sz="8" w:space="0" w:color="auto"/>
              <w:right w:val="single" w:sz="8" w:space="0" w:color="auto"/>
            </w:tcBorders>
            <w:vAlign w:val="bottom"/>
          </w:tcPr>
          <w:p w:rsidR="008F66E0" w:rsidRPr="006A2B64" w:rsidRDefault="008F66E0" w:rsidP="001E29BC">
            <w:pPr>
              <w:tabs>
                <w:tab w:val="left" w:pos="567"/>
              </w:tabs>
            </w:pPr>
          </w:p>
        </w:tc>
        <w:tc>
          <w:tcPr>
            <w:tcW w:w="4220" w:type="dxa"/>
            <w:tcBorders>
              <w:bottom w:val="single" w:sz="8" w:space="0" w:color="auto"/>
              <w:right w:val="single" w:sz="8" w:space="0" w:color="auto"/>
            </w:tcBorders>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r w:rsidR="008F66E0" w:rsidRPr="006A2B64" w:rsidTr="001E29BC">
        <w:trPr>
          <w:trHeight w:val="214"/>
        </w:trPr>
        <w:tc>
          <w:tcPr>
            <w:tcW w:w="2540" w:type="dxa"/>
            <w:vAlign w:val="bottom"/>
          </w:tcPr>
          <w:p w:rsidR="008F66E0" w:rsidRPr="006A2B64" w:rsidRDefault="008F66E0" w:rsidP="001E29BC">
            <w:pPr>
              <w:tabs>
                <w:tab w:val="left" w:pos="567"/>
              </w:tabs>
            </w:pPr>
            <w:r w:rsidRPr="006A2B64">
              <w:rPr>
                <w:rFonts w:eastAsia="Times New Roman"/>
              </w:rPr>
              <w:t>NAN: număr absolut de neutrofile</w:t>
            </w:r>
          </w:p>
        </w:tc>
        <w:tc>
          <w:tcPr>
            <w:tcW w:w="2040" w:type="dxa"/>
            <w:vAlign w:val="bottom"/>
          </w:tcPr>
          <w:p w:rsidR="008F66E0" w:rsidRPr="006A2B64" w:rsidRDefault="008F66E0" w:rsidP="001E29BC">
            <w:pPr>
              <w:tabs>
                <w:tab w:val="left" w:pos="567"/>
              </w:tabs>
            </w:pPr>
          </w:p>
        </w:tc>
        <w:tc>
          <w:tcPr>
            <w:tcW w:w="4220" w:type="dxa"/>
            <w:vAlign w:val="bottom"/>
          </w:tcPr>
          <w:p w:rsidR="008F66E0" w:rsidRPr="006A2B64" w:rsidRDefault="008F66E0" w:rsidP="001E29BC">
            <w:pPr>
              <w:tabs>
                <w:tab w:val="left" w:pos="567"/>
              </w:tabs>
            </w:pPr>
          </w:p>
        </w:tc>
        <w:tc>
          <w:tcPr>
            <w:tcW w:w="0" w:type="dxa"/>
            <w:vAlign w:val="bottom"/>
          </w:tcPr>
          <w:p w:rsidR="008F66E0" w:rsidRPr="006A2B64" w:rsidRDefault="008F66E0" w:rsidP="001E29BC">
            <w:pPr>
              <w:tabs>
                <w:tab w:val="left" w:pos="567"/>
              </w:tabs>
            </w:pPr>
          </w:p>
        </w:tc>
      </w:tr>
    </w:tbl>
    <w:p w:rsidR="00A02F85" w:rsidRPr="006A2B64" w:rsidRDefault="00A02F85" w:rsidP="008F66E0">
      <w:pPr>
        <w:tabs>
          <w:tab w:val="left" w:pos="567"/>
        </w:tabs>
      </w:pPr>
    </w:p>
    <w:p w:rsidR="008F66E0" w:rsidRDefault="00A02F85" w:rsidP="008F66E0">
      <w:pPr>
        <w:tabs>
          <w:tab w:val="left" w:pos="567"/>
        </w:tabs>
        <w:ind w:right="920"/>
        <w:rPr>
          <w:rFonts w:eastAsia="Times New Roman"/>
          <w:b/>
          <w:bCs/>
          <w:highlight w:val="lightGray"/>
        </w:rPr>
      </w:pPr>
      <w:bookmarkStart w:id="6" w:name="page6"/>
      <w:bookmarkEnd w:id="6"/>
      <w:r w:rsidRPr="00D7698E">
        <w:rPr>
          <w:noProof/>
          <w:highlight w:val="lightGray"/>
        </w:rPr>
        <mc:AlternateContent>
          <mc:Choice Requires="wps">
            <w:drawing>
              <wp:anchor distT="0" distB="0" distL="114300" distR="114300" simplePos="0" relativeHeight="251660288" behindDoc="1" locked="0" layoutInCell="0" allowOverlap="1" wp14:anchorId="46A4EBF6" wp14:editId="75743238">
                <wp:simplePos x="0" y="0"/>
                <wp:positionH relativeFrom="leftMargin">
                  <wp:align>right</wp:align>
                </wp:positionH>
                <wp:positionV relativeFrom="margin">
                  <wp:posOffset>327660</wp:posOffset>
                </wp:positionV>
                <wp:extent cx="19050" cy="3825240"/>
                <wp:effectExtent l="0" t="0" r="19050" b="2286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3825240"/>
                        </a:xfrm>
                        <a:prstGeom prst="line">
                          <a:avLst/>
                        </a:prstGeom>
                        <a:solidFill>
                          <a:srgbClr val="FFFFFF"/>
                        </a:solidFill>
                        <a:ln w="6096">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2044975B" id="Shape 2" o:spid="_x0000_s1026" style="position:absolute;flip:x;z-index:-251656192;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margin;mso-height-relative:margin" from="-49.7pt,25.8pt" to="-48.2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" o:allowincell="f" filled="t" strokeweight=".48pt">
                <v:stroke joinstyle="miter"/>
                <o:lock v:ext="edit" shapetype="f"/>
                <w10:wrap anchorx="margin" anchory="margin"/>
              </v:line>
            </w:pict>
          </mc:Fallback>
        </mc:AlternateContent>
      </w:r>
      <w:r w:rsidR="008F66E0" w:rsidRPr="00D7698E">
        <w:rPr>
          <w:rFonts w:eastAsia="Times New Roman"/>
          <w:b/>
          <w:bCs/>
          <w:highlight w:val="lightGray"/>
        </w:rPr>
        <w:t>Tabelul 4: Ajustarea dozei pentru neutropenie şi trombocitopenie la copii şi adolescenţi cu LMC Ph+ -FC</w:t>
      </w:r>
    </w:p>
    <w:tbl>
      <w:tblPr>
        <w:tblStyle w:val="TableGrid"/>
        <w:tblW w:w="0" w:type="auto"/>
        <w:tblLook w:val="04A0" w:firstRow="1" w:lastRow="0" w:firstColumn="1" w:lastColumn="0" w:noHBand="0" w:noVBand="1"/>
      </w:tblPr>
      <w:tblGrid>
        <w:gridCol w:w="3167"/>
        <w:gridCol w:w="1414"/>
        <w:gridCol w:w="1607"/>
        <w:gridCol w:w="1562"/>
        <w:gridCol w:w="1600"/>
      </w:tblGrid>
      <w:tr w:rsidR="00574163" w:rsidRPr="005707F3" w:rsidTr="007765A6">
        <w:tc>
          <w:tcPr>
            <w:tcW w:w="3394" w:type="dxa"/>
            <w:vMerge w:val="restart"/>
          </w:tcPr>
          <w:tbl>
            <w:tblPr>
              <w:tblW w:w="0" w:type="auto"/>
              <w:tblInd w:w="180" w:type="dxa"/>
              <w:tblCellMar>
                <w:left w:w="0" w:type="dxa"/>
                <w:right w:w="0" w:type="dxa"/>
              </w:tblCellMar>
              <w:tblLook w:val="04A0" w:firstRow="1" w:lastRow="0" w:firstColumn="1" w:lastColumn="0" w:noHBand="0" w:noVBand="1"/>
            </w:tblPr>
            <w:tblGrid>
              <w:gridCol w:w="2749"/>
            </w:tblGrid>
            <w:tr w:rsidR="00574163" w:rsidRPr="00D7698E" w:rsidTr="007765A6">
              <w:trPr>
                <w:trHeight w:val="253"/>
              </w:trPr>
              <w:tc>
                <w:tcPr>
                  <w:tcW w:w="2749" w:type="dxa"/>
                  <w:vMerge w:val="restart"/>
                  <w:vAlign w:val="bottom"/>
                </w:tcPr>
                <w:p w:rsidR="00574163" w:rsidRPr="00D7698E" w:rsidRDefault="00574163" w:rsidP="00574163">
                  <w:pPr>
                    <w:tabs>
                      <w:tab w:val="left" w:pos="567"/>
                    </w:tabs>
                    <w:rPr>
                      <w:highlight w:val="lightGray"/>
                    </w:rPr>
                  </w:pPr>
                  <w:r w:rsidRPr="00D7698E">
                    <w:rPr>
                      <w:rFonts w:eastAsia="Times New Roman"/>
                      <w:highlight w:val="lightGray"/>
                    </w:rPr>
                    <w:t>1. Dacă citopenia persistă mai mult de 3 săptămâni, se</w:t>
                  </w:r>
                </w:p>
              </w:tc>
            </w:tr>
            <w:tr w:rsidR="00574163" w:rsidRPr="00D7698E" w:rsidTr="007765A6">
              <w:trPr>
                <w:trHeight w:val="253"/>
              </w:trPr>
              <w:tc>
                <w:tcPr>
                  <w:tcW w:w="2749" w:type="dxa"/>
                  <w:vMerge/>
                  <w:vAlign w:val="bottom"/>
                </w:tcPr>
                <w:p w:rsidR="00574163" w:rsidRPr="00D7698E" w:rsidRDefault="00574163" w:rsidP="00574163">
                  <w:pPr>
                    <w:tabs>
                      <w:tab w:val="left" w:pos="567"/>
                    </w:tabs>
                    <w:rPr>
                      <w:highlight w:val="lightGray"/>
                    </w:rPr>
                  </w:pPr>
                </w:p>
              </w:tc>
            </w:tr>
            <w:tr w:rsidR="00574163" w:rsidRPr="00D7698E" w:rsidTr="007765A6">
              <w:trPr>
                <w:trHeight w:val="258"/>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verifică dacă citopenia este</w:t>
                  </w:r>
                </w:p>
              </w:tc>
            </w:tr>
            <w:tr w:rsidR="00574163" w:rsidRPr="00D7698E" w:rsidTr="007765A6">
              <w:trPr>
                <w:trHeight w:val="259"/>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legată de leucemie (aspirat</w:t>
                  </w:r>
                </w:p>
              </w:tc>
            </w:tr>
            <w:tr w:rsidR="00574163" w:rsidRPr="00D7698E" w:rsidTr="007765A6">
              <w:trPr>
                <w:trHeight w:val="253"/>
              </w:trPr>
              <w:tc>
                <w:tcPr>
                  <w:tcW w:w="2749" w:type="dxa"/>
                  <w:vMerge w:val="restart"/>
                  <w:vAlign w:val="bottom"/>
                </w:tcPr>
                <w:p w:rsidR="00574163" w:rsidRPr="00D7698E" w:rsidRDefault="00574163" w:rsidP="00574163">
                  <w:pPr>
                    <w:tabs>
                      <w:tab w:val="left" w:pos="567"/>
                    </w:tabs>
                    <w:rPr>
                      <w:rFonts w:eastAsia="Times New Roman"/>
                      <w:highlight w:val="lightGray"/>
                    </w:rPr>
                  </w:pPr>
                  <w:r w:rsidRPr="00D7698E">
                    <w:rPr>
                      <w:rFonts w:eastAsia="Times New Roman"/>
                      <w:highlight w:val="lightGray"/>
                    </w:rPr>
                    <w:t>de măduvă sau biopsie).</w:t>
                  </w:r>
                </w:p>
                <w:p w:rsidR="00574163" w:rsidRPr="00D7698E" w:rsidRDefault="00574163" w:rsidP="00574163">
                  <w:pPr>
                    <w:tabs>
                      <w:tab w:val="left" w:pos="567"/>
                    </w:tabs>
                    <w:rPr>
                      <w:rFonts w:eastAsia="Times New Roman"/>
                      <w:highlight w:val="lightGray"/>
                    </w:rPr>
                  </w:pPr>
                </w:p>
                <w:p w:rsidR="00574163" w:rsidRPr="00D7698E" w:rsidRDefault="00574163" w:rsidP="00574163">
                  <w:pPr>
                    <w:tabs>
                      <w:tab w:val="left" w:pos="567"/>
                    </w:tabs>
                    <w:rPr>
                      <w:highlight w:val="lightGray"/>
                    </w:rPr>
                  </w:pPr>
                </w:p>
              </w:tc>
            </w:tr>
            <w:tr w:rsidR="00574163" w:rsidRPr="00D7698E" w:rsidTr="007765A6">
              <w:trPr>
                <w:trHeight w:val="253"/>
              </w:trPr>
              <w:tc>
                <w:tcPr>
                  <w:tcW w:w="2749" w:type="dxa"/>
                  <w:vMerge/>
                  <w:vAlign w:val="bottom"/>
                </w:tcPr>
                <w:p w:rsidR="00574163" w:rsidRPr="00D7698E" w:rsidRDefault="00574163" w:rsidP="00574163">
                  <w:pPr>
                    <w:tabs>
                      <w:tab w:val="left" w:pos="567"/>
                    </w:tabs>
                    <w:rPr>
                      <w:highlight w:val="lightGray"/>
                    </w:rPr>
                  </w:pPr>
                </w:p>
              </w:tc>
            </w:tr>
          </w:tbl>
          <w:p w:rsidR="00574163" w:rsidRPr="005707F3" w:rsidRDefault="00574163" w:rsidP="007765A6">
            <w:pPr>
              <w:spacing w:before="4" w:line="240" w:lineRule="exact"/>
              <w:ind w:left="330"/>
            </w:pPr>
          </w:p>
          <w:tbl>
            <w:tblPr>
              <w:tblW w:w="0" w:type="auto"/>
              <w:tblInd w:w="180" w:type="dxa"/>
              <w:tblCellMar>
                <w:left w:w="0" w:type="dxa"/>
                <w:right w:w="0" w:type="dxa"/>
              </w:tblCellMar>
              <w:tblLook w:val="04A0" w:firstRow="1" w:lastRow="0" w:firstColumn="1" w:lastColumn="0" w:noHBand="0" w:noVBand="1"/>
            </w:tblPr>
            <w:tblGrid>
              <w:gridCol w:w="2749"/>
            </w:tblGrid>
            <w:tr w:rsidR="00574163" w:rsidRPr="00D7698E" w:rsidTr="007765A6">
              <w:trPr>
                <w:trHeight w:val="267"/>
              </w:trPr>
              <w:tc>
                <w:tcPr>
                  <w:tcW w:w="2749" w:type="dxa"/>
                  <w:vMerge w:val="restart"/>
                  <w:vAlign w:val="bottom"/>
                </w:tcPr>
                <w:p w:rsidR="00574163" w:rsidRPr="00D7698E" w:rsidRDefault="00574163" w:rsidP="00574163">
                  <w:pPr>
                    <w:tabs>
                      <w:tab w:val="left" w:pos="567"/>
                    </w:tabs>
                    <w:rPr>
                      <w:highlight w:val="lightGray"/>
                    </w:rPr>
                  </w:pPr>
                  <w:r w:rsidRPr="00D7698E">
                    <w:rPr>
                      <w:rFonts w:eastAsia="Times New Roman"/>
                      <w:highlight w:val="lightGray"/>
                    </w:rPr>
                    <w:t>2. Dacă citopenia nu este</w:t>
                  </w:r>
                </w:p>
              </w:tc>
            </w:tr>
            <w:tr w:rsidR="00574163" w:rsidRPr="00D7698E" w:rsidTr="007765A6">
              <w:trPr>
                <w:trHeight w:val="253"/>
              </w:trPr>
              <w:tc>
                <w:tcPr>
                  <w:tcW w:w="2749" w:type="dxa"/>
                  <w:vMerge/>
                  <w:vAlign w:val="bottom"/>
                </w:tcPr>
                <w:p w:rsidR="00574163" w:rsidRPr="00D7698E" w:rsidRDefault="00574163" w:rsidP="00574163">
                  <w:pPr>
                    <w:tabs>
                      <w:tab w:val="left" w:pos="567"/>
                    </w:tabs>
                    <w:rPr>
                      <w:highlight w:val="lightGray"/>
                    </w:rPr>
                  </w:pPr>
                </w:p>
              </w:tc>
            </w:tr>
            <w:tr w:rsidR="00574163" w:rsidRPr="00D7698E" w:rsidTr="007765A6">
              <w:trPr>
                <w:trHeight w:val="267"/>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legată de leucemie, se</w:t>
                  </w:r>
                </w:p>
              </w:tc>
            </w:tr>
            <w:tr w:rsidR="00574163" w:rsidRPr="00D7698E" w:rsidTr="007765A6">
              <w:trPr>
                <w:trHeight w:val="225"/>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opreşte tratamentul până</w:t>
                  </w:r>
                </w:p>
              </w:tc>
            </w:tr>
            <w:tr w:rsidR="00574163" w:rsidRPr="00D7698E" w:rsidTr="007765A6">
              <w:trPr>
                <w:trHeight w:val="258"/>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când NAN ≥ 1,0 x 10</w:t>
                  </w:r>
                  <w:r w:rsidRPr="00D7698E">
                    <w:rPr>
                      <w:rFonts w:eastAsia="Times New Roman"/>
                      <w:highlight w:val="lightGray"/>
                      <w:vertAlign w:val="superscript"/>
                    </w:rPr>
                    <w:t>9</w:t>
                  </w:r>
                  <w:r w:rsidRPr="00D7698E">
                    <w:rPr>
                      <w:rFonts w:eastAsia="Times New Roman"/>
                      <w:highlight w:val="lightGray"/>
                    </w:rPr>
                    <w:t>/l şi</w:t>
                  </w:r>
                </w:p>
              </w:tc>
            </w:tr>
            <w:tr w:rsidR="00574163" w:rsidRPr="00D7698E" w:rsidTr="007765A6">
              <w:trPr>
                <w:trHeight w:val="264"/>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plachetele ≥ 75 x 10</w:t>
                  </w:r>
                  <w:r w:rsidRPr="00D7698E">
                    <w:rPr>
                      <w:rFonts w:eastAsia="Times New Roman"/>
                      <w:highlight w:val="lightGray"/>
                      <w:vertAlign w:val="superscript"/>
                    </w:rPr>
                    <w:t>9</w:t>
                  </w:r>
                  <w:r w:rsidRPr="00D7698E">
                    <w:rPr>
                      <w:rFonts w:eastAsia="Times New Roman"/>
                      <w:highlight w:val="lightGray"/>
                    </w:rPr>
                    <w:t>/l şi se</w:t>
                  </w:r>
                </w:p>
              </w:tc>
            </w:tr>
            <w:tr w:rsidR="00574163" w:rsidRPr="00D7698E" w:rsidTr="007765A6">
              <w:trPr>
                <w:trHeight w:val="259"/>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reia tratamentul la doza de</w:t>
                  </w:r>
                </w:p>
              </w:tc>
            </w:tr>
            <w:tr w:rsidR="00574163" w:rsidRPr="00D7698E" w:rsidTr="007765A6">
              <w:trPr>
                <w:trHeight w:val="255"/>
              </w:trPr>
              <w:tc>
                <w:tcPr>
                  <w:tcW w:w="2749" w:type="dxa"/>
                  <w:vAlign w:val="bottom"/>
                </w:tcPr>
                <w:p w:rsidR="00574163" w:rsidRPr="00D7698E" w:rsidRDefault="00574163" w:rsidP="00574163">
                  <w:pPr>
                    <w:tabs>
                      <w:tab w:val="left" w:pos="567"/>
                    </w:tabs>
                    <w:rPr>
                      <w:highlight w:val="lightGray"/>
                    </w:rPr>
                  </w:pPr>
                  <w:r w:rsidRPr="00D7698E">
                    <w:rPr>
                      <w:rFonts w:eastAsia="Times New Roman"/>
                      <w:highlight w:val="lightGray"/>
                    </w:rPr>
                    <w:t>start iniţială sau la doză</w:t>
                  </w:r>
                </w:p>
              </w:tc>
            </w:tr>
            <w:tr w:rsidR="00574163" w:rsidRPr="00D7698E" w:rsidTr="007765A6">
              <w:trPr>
                <w:trHeight w:val="300"/>
              </w:trPr>
              <w:tc>
                <w:tcPr>
                  <w:tcW w:w="2749" w:type="dxa"/>
                  <w:vAlign w:val="bottom"/>
                </w:tcPr>
                <w:p w:rsidR="00574163" w:rsidRDefault="00574163" w:rsidP="00574163">
                  <w:pPr>
                    <w:tabs>
                      <w:tab w:val="left" w:pos="567"/>
                    </w:tabs>
                    <w:rPr>
                      <w:rFonts w:eastAsia="Times New Roman"/>
                      <w:highlight w:val="lightGray"/>
                    </w:rPr>
                  </w:pPr>
                  <w:r w:rsidRPr="00D7698E">
                    <w:rPr>
                      <w:rFonts w:eastAsia="Times New Roman"/>
                      <w:highlight w:val="lightGray"/>
                    </w:rPr>
                    <w:t>redusă.</w:t>
                  </w:r>
                </w:p>
                <w:p w:rsidR="00574163" w:rsidRDefault="00574163" w:rsidP="00574163">
                  <w:pPr>
                    <w:tabs>
                      <w:tab w:val="left" w:pos="567"/>
                    </w:tabs>
                    <w:rPr>
                      <w:rFonts w:eastAsia="Times New Roman"/>
                      <w:highlight w:val="lightGray"/>
                    </w:rPr>
                  </w:pPr>
                </w:p>
                <w:p w:rsidR="00574163" w:rsidRPr="00D7698E" w:rsidRDefault="00574163" w:rsidP="00574163">
                  <w:pPr>
                    <w:tabs>
                      <w:tab w:val="left" w:pos="567"/>
                    </w:tabs>
                    <w:rPr>
                      <w:highlight w:val="lightGray"/>
                    </w:rPr>
                  </w:pPr>
                  <w:r>
                    <w:rPr>
                      <w:highlight w:val="lightGray"/>
                    </w:rPr>
                    <w:t>3.</w:t>
                  </w:r>
                  <w:r w:rsidRPr="00D7698E">
                    <w:rPr>
                      <w:rFonts w:eastAsia="Times New Roman"/>
                      <w:highlight w:val="lightGray"/>
                    </w:rPr>
                    <w:t xml:space="preserve"> Dacă citopenia reapare, se reefectuează aspiratul de măduvă osoasă/biopsia şi se reia tratamentul la doză redusă</w:t>
                  </w:r>
                </w:p>
              </w:tc>
            </w:tr>
          </w:tbl>
          <w:p w:rsidR="00574163" w:rsidRPr="005707F3" w:rsidRDefault="00574163" w:rsidP="00574163">
            <w:pPr>
              <w:pStyle w:val="ListParagraph"/>
              <w:spacing w:before="37"/>
              <w:ind w:left="0"/>
              <w:rPr>
                <w:rFonts w:eastAsia="Times New Roman"/>
                <w:w w:val="103"/>
              </w:rPr>
            </w:pPr>
          </w:p>
        </w:tc>
        <w:tc>
          <w:tcPr>
            <w:tcW w:w="5956" w:type="dxa"/>
            <w:gridSpan w:val="4"/>
          </w:tcPr>
          <w:p w:rsidR="00574163" w:rsidRPr="005707F3" w:rsidRDefault="00574163" w:rsidP="007765A6">
            <w:pPr>
              <w:spacing w:line="228" w:lineRule="exact"/>
              <w:jc w:val="center"/>
              <w:rPr>
                <w:rFonts w:eastAsia="Times New Roman"/>
              </w:rPr>
            </w:pPr>
            <w:r w:rsidRPr="00D7698E">
              <w:rPr>
                <w:rFonts w:eastAsia="Times New Roman"/>
                <w:b/>
                <w:bCs/>
                <w:highlight w:val="lightGray"/>
              </w:rPr>
              <w:t>Doză (doza maximă pe zi)</w:t>
            </w:r>
          </w:p>
        </w:tc>
      </w:tr>
      <w:tr w:rsidR="00574163" w:rsidRPr="005707F3" w:rsidTr="00574163">
        <w:tc>
          <w:tcPr>
            <w:tcW w:w="3394" w:type="dxa"/>
            <w:vMerge/>
          </w:tcPr>
          <w:p w:rsidR="00574163" w:rsidRPr="005707F3" w:rsidRDefault="00574163" w:rsidP="007765A6">
            <w:pPr>
              <w:spacing w:before="37"/>
              <w:rPr>
                <w:rFonts w:eastAsia="Times New Roman"/>
                <w:b/>
                <w:bCs/>
              </w:rPr>
            </w:pPr>
          </w:p>
        </w:tc>
        <w:tc>
          <w:tcPr>
            <w:tcW w:w="913" w:type="dxa"/>
            <w:tcBorders>
              <w:right w:val="nil"/>
            </w:tcBorders>
          </w:tcPr>
          <w:p w:rsidR="00574163" w:rsidRPr="005707F3" w:rsidRDefault="00574163" w:rsidP="007765A6">
            <w:pPr>
              <w:spacing w:before="37"/>
              <w:rPr>
                <w:rFonts w:eastAsia="Times New Roman"/>
                <w:b/>
                <w:bCs/>
              </w:rPr>
            </w:pPr>
          </w:p>
        </w:tc>
        <w:tc>
          <w:tcPr>
            <w:tcW w:w="1718" w:type="dxa"/>
            <w:tcBorders>
              <w:left w:val="nil"/>
              <w:right w:val="nil"/>
            </w:tcBorders>
            <w:shd w:val="clear" w:color="auto" w:fill="D0CECE" w:themeFill="background2" w:themeFillShade="E6"/>
          </w:tcPr>
          <w:p w:rsidR="00574163" w:rsidRPr="00574163" w:rsidRDefault="00574163" w:rsidP="00574163">
            <w:pPr>
              <w:spacing w:before="37"/>
              <w:rPr>
                <w:rFonts w:eastAsia="Times New Roman"/>
                <w:b/>
                <w:bCs/>
              </w:rPr>
            </w:pPr>
            <w:r w:rsidRPr="00574163">
              <w:rPr>
                <w:rFonts w:eastAsia="Times New Roman"/>
                <w:b/>
                <w:bCs/>
              </w:rPr>
              <w:t>Doza de start</w:t>
            </w:r>
          </w:p>
          <w:p w:rsidR="00574163" w:rsidRPr="005707F3" w:rsidRDefault="00574163" w:rsidP="00574163">
            <w:pPr>
              <w:spacing w:before="37"/>
              <w:rPr>
                <w:rFonts w:eastAsia="Times New Roman"/>
                <w:b/>
                <w:bCs/>
              </w:rPr>
            </w:pPr>
            <w:r w:rsidRPr="00574163">
              <w:rPr>
                <w:rFonts w:eastAsia="Times New Roman"/>
                <w:b/>
                <w:bCs/>
              </w:rPr>
              <w:t>iniţială</w:t>
            </w:r>
          </w:p>
        </w:tc>
        <w:tc>
          <w:tcPr>
            <w:tcW w:w="1641" w:type="dxa"/>
            <w:tcBorders>
              <w:left w:val="nil"/>
              <w:right w:val="nil"/>
            </w:tcBorders>
            <w:shd w:val="clear" w:color="auto" w:fill="D0CECE" w:themeFill="background2" w:themeFillShade="E6"/>
          </w:tcPr>
          <w:p w:rsidR="00574163" w:rsidRPr="00574163" w:rsidRDefault="00574163" w:rsidP="00574163">
            <w:pPr>
              <w:spacing w:before="37"/>
              <w:rPr>
                <w:rFonts w:eastAsia="Times New Roman"/>
                <w:b/>
                <w:bCs/>
              </w:rPr>
            </w:pPr>
            <w:r w:rsidRPr="00574163">
              <w:rPr>
                <w:rFonts w:eastAsia="Times New Roman"/>
                <w:b/>
                <w:bCs/>
              </w:rPr>
              <w:t>Primul nivel</w:t>
            </w:r>
          </w:p>
          <w:p w:rsidR="00574163" w:rsidRPr="00574163" w:rsidRDefault="00574163" w:rsidP="00574163">
            <w:pPr>
              <w:spacing w:before="37"/>
              <w:rPr>
                <w:rFonts w:eastAsia="Times New Roman"/>
                <w:b/>
                <w:bCs/>
              </w:rPr>
            </w:pPr>
            <w:r w:rsidRPr="00574163">
              <w:rPr>
                <w:rFonts w:eastAsia="Times New Roman"/>
                <w:b/>
                <w:bCs/>
              </w:rPr>
              <w:t>de reducere a</w:t>
            </w:r>
          </w:p>
          <w:p w:rsidR="00574163" w:rsidRPr="005707F3" w:rsidRDefault="00574163" w:rsidP="00574163">
            <w:pPr>
              <w:spacing w:before="37"/>
              <w:rPr>
                <w:rFonts w:eastAsia="Times New Roman"/>
                <w:b/>
                <w:bCs/>
              </w:rPr>
            </w:pPr>
            <w:r w:rsidRPr="00574163">
              <w:rPr>
                <w:rFonts w:eastAsia="Times New Roman"/>
                <w:b/>
                <w:bCs/>
              </w:rPr>
              <w:t>dozei</w:t>
            </w:r>
          </w:p>
        </w:tc>
        <w:tc>
          <w:tcPr>
            <w:tcW w:w="1684" w:type="dxa"/>
            <w:tcBorders>
              <w:left w:val="nil"/>
            </w:tcBorders>
            <w:shd w:val="clear" w:color="auto" w:fill="D0CECE" w:themeFill="background2" w:themeFillShade="E6"/>
          </w:tcPr>
          <w:p w:rsidR="00574163" w:rsidRPr="005707F3" w:rsidRDefault="00574163" w:rsidP="00574163">
            <w:pPr>
              <w:spacing w:before="37"/>
              <w:rPr>
                <w:rFonts w:eastAsia="Times New Roman"/>
                <w:b/>
                <w:bCs/>
              </w:rPr>
            </w:pPr>
            <w:r w:rsidRPr="00574163">
              <w:rPr>
                <w:rFonts w:eastAsia="Times New Roman"/>
                <w:b/>
                <w:bCs/>
              </w:rPr>
              <w:t>Al doilea nivel de</w:t>
            </w:r>
            <w:r>
              <w:rPr>
                <w:rFonts w:eastAsia="Times New Roman"/>
                <w:b/>
                <w:bCs/>
              </w:rPr>
              <w:t xml:space="preserve"> </w:t>
            </w:r>
            <w:r w:rsidRPr="00574163">
              <w:rPr>
                <w:rFonts w:eastAsia="Times New Roman"/>
                <w:b/>
                <w:bCs/>
              </w:rPr>
              <w:t>reducere a dozei</w:t>
            </w:r>
          </w:p>
        </w:tc>
      </w:tr>
      <w:tr w:rsidR="00574163" w:rsidRPr="005707F3" w:rsidTr="00574163">
        <w:tc>
          <w:tcPr>
            <w:tcW w:w="3394" w:type="dxa"/>
            <w:vMerge/>
          </w:tcPr>
          <w:p w:rsidR="00574163" w:rsidRPr="005707F3" w:rsidRDefault="00574163" w:rsidP="007765A6">
            <w:pPr>
              <w:spacing w:before="37"/>
              <w:rPr>
                <w:rFonts w:eastAsia="Times New Roman"/>
                <w:b/>
                <w:bCs/>
              </w:rPr>
            </w:pPr>
          </w:p>
        </w:tc>
        <w:tc>
          <w:tcPr>
            <w:tcW w:w="913" w:type="dxa"/>
            <w:tcBorders>
              <w:right w:val="nil"/>
            </w:tcBorders>
            <w:shd w:val="clear" w:color="auto" w:fill="D0CECE" w:themeFill="background2" w:themeFillShade="E6"/>
          </w:tcPr>
          <w:p w:rsidR="00574163" w:rsidRPr="005707F3" w:rsidRDefault="00574163" w:rsidP="007765A6">
            <w:pPr>
              <w:spacing w:before="37"/>
              <w:rPr>
                <w:rFonts w:eastAsia="Times New Roman"/>
                <w:b/>
                <w:bCs/>
              </w:rPr>
            </w:pPr>
            <w:r>
              <w:rPr>
                <w:rFonts w:eastAsia="Times New Roman"/>
                <w:b/>
                <w:bCs/>
              </w:rPr>
              <w:t>Comprimate</w:t>
            </w:r>
          </w:p>
        </w:tc>
        <w:tc>
          <w:tcPr>
            <w:tcW w:w="1718" w:type="dxa"/>
            <w:tcBorders>
              <w:left w:val="nil"/>
              <w:right w:val="nil"/>
            </w:tcBorders>
            <w:shd w:val="clear" w:color="auto" w:fill="D0CECE" w:themeFill="background2" w:themeFillShade="E6"/>
          </w:tcPr>
          <w:p w:rsidR="00574163" w:rsidRPr="005707F3" w:rsidRDefault="00574163" w:rsidP="007765A6">
            <w:pPr>
              <w:spacing w:before="37"/>
              <w:rPr>
                <w:rFonts w:eastAsia="Times New Roman"/>
                <w:bCs/>
              </w:rPr>
            </w:pPr>
            <w:r w:rsidRPr="005707F3">
              <w:rPr>
                <w:rFonts w:eastAsia="Times New Roman"/>
                <w:bCs/>
              </w:rPr>
              <w:t>40 mg</w:t>
            </w:r>
          </w:p>
          <w:p w:rsidR="00574163" w:rsidRPr="005707F3" w:rsidRDefault="00574163" w:rsidP="007765A6">
            <w:pPr>
              <w:spacing w:before="37"/>
              <w:rPr>
                <w:rFonts w:eastAsia="Times New Roman"/>
                <w:bCs/>
              </w:rPr>
            </w:pPr>
            <w:r w:rsidRPr="005707F3">
              <w:rPr>
                <w:rFonts w:eastAsia="Times New Roman"/>
                <w:bCs/>
              </w:rPr>
              <w:t>60 mg</w:t>
            </w:r>
          </w:p>
          <w:p w:rsidR="00574163" w:rsidRPr="005707F3" w:rsidRDefault="00574163" w:rsidP="007765A6">
            <w:pPr>
              <w:spacing w:before="37"/>
              <w:rPr>
                <w:rFonts w:eastAsia="Times New Roman"/>
                <w:bCs/>
              </w:rPr>
            </w:pPr>
            <w:r w:rsidRPr="005707F3">
              <w:rPr>
                <w:rFonts w:eastAsia="Times New Roman"/>
                <w:bCs/>
              </w:rPr>
              <w:t>70 mg</w:t>
            </w:r>
          </w:p>
          <w:p w:rsidR="00574163" w:rsidRPr="005707F3" w:rsidRDefault="00574163" w:rsidP="007765A6">
            <w:pPr>
              <w:spacing w:before="37"/>
              <w:rPr>
                <w:rFonts w:eastAsia="Times New Roman"/>
                <w:bCs/>
              </w:rPr>
            </w:pPr>
            <w:r w:rsidRPr="005707F3">
              <w:rPr>
                <w:rFonts w:eastAsia="Times New Roman"/>
                <w:bCs/>
              </w:rPr>
              <w:t>100 mg</w:t>
            </w:r>
          </w:p>
        </w:tc>
        <w:tc>
          <w:tcPr>
            <w:tcW w:w="1641" w:type="dxa"/>
            <w:tcBorders>
              <w:left w:val="nil"/>
              <w:right w:val="nil"/>
            </w:tcBorders>
            <w:shd w:val="clear" w:color="auto" w:fill="D0CECE" w:themeFill="background2" w:themeFillShade="E6"/>
          </w:tcPr>
          <w:p w:rsidR="00574163" w:rsidRPr="005707F3" w:rsidRDefault="00574163" w:rsidP="007765A6">
            <w:pPr>
              <w:spacing w:before="37"/>
              <w:rPr>
                <w:rFonts w:eastAsia="Times New Roman"/>
                <w:bCs/>
              </w:rPr>
            </w:pPr>
            <w:r w:rsidRPr="005707F3">
              <w:rPr>
                <w:rFonts w:eastAsia="Times New Roman"/>
                <w:bCs/>
              </w:rPr>
              <w:t>20 mg</w:t>
            </w:r>
          </w:p>
          <w:p w:rsidR="00574163" w:rsidRPr="005707F3" w:rsidRDefault="00574163" w:rsidP="007765A6">
            <w:pPr>
              <w:spacing w:before="37"/>
              <w:rPr>
                <w:rFonts w:eastAsia="Times New Roman"/>
                <w:bCs/>
              </w:rPr>
            </w:pPr>
            <w:r w:rsidRPr="005707F3">
              <w:rPr>
                <w:rFonts w:eastAsia="Times New Roman"/>
                <w:bCs/>
              </w:rPr>
              <w:t>40 mg</w:t>
            </w:r>
          </w:p>
          <w:p w:rsidR="00574163" w:rsidRPr="005707F3" w:rsidRDefault="00574163" w:rsidP="007765A6">
            <w:pPr>
              <w:spacing w:before="37"/>
              <w:rPr>
                <w:rFonts w:eastAsia="Times New Roman"/>
                <w:bCs/>
              </w:rPr>
            </w:pPr>
            <w:r w:rsidRPr="005707F3">
              <w:rPr>
                <w:rFonts w:eastAsia="Times New Roman"/>
                <w:bCs/>
              </w:rPr>
              <w:t>60 mg</w:t>
            </w:r>
          </w:p>
          <w:p w:rsidR="00574163" w:rsidRPr="005707F3" w:rsidRDefault="00574163" w:rsidP="007765A6">
            <w:pPr>
              <w:spacing w:before="37"/>
              <w:rPr>
                <w:rFonts w:eastAsia="Times New Roman"/>
                <w:bCs/>
              </w:rPr>
            </w:pPr>
            <w:r w:rsidRPr="005707F3">
              <w:rPr>
                <w:rFonts w:eastAsia="Times New Roman"/>
                <w:bCs/>
              </w:rPr>
              <w:t>80 mg</w:t>
            </w:r>
          </w:p>
        </w:tc>
        <w:tc>
          <w:tcPr>
            <w:tcW w:w="1684" w:type="dxa"/>
            <w:tcBorders>
              <w:left w:val="nil"/>
            </w:tcBorders>
            <w:shd w:val="clear" w:color="auto" w:fill="D0CECE" w:themeFill="background2" w:themeFillShade="E6"/>
          </w:tcPr>
          <w:p w:rsidR="00574163" w:rsidRPr="005707F3" w:rsidRDefault="00574163" w:rsidP="007765A6">
            <w:pPr>
              <w:spacing w:before="37"/>
              <w:rPr>
                <w:rFonts w:eastAsia="Times New Roman"/>
                <w:bCs/>
              </w:rPr>
            </w:pPr>
            <w:r w:rsidRPr="005707F3">
              <w:rPr>
                <w:rFonts w:eastAsia="Times New Roman"/>
                <w:bCs/>
              </w:rPr>
              <w:t>*</w:t>
            </w:r>
          </w:p>
          <w:p w:rsidR="00574163" w:rsidRPr="005707F3" w:rsidRDefault="00574163" w:rsidP="007765A6">
            <w:pPr>
              <w:spacing w:before="37"/>
              <w:rPr>
                <w:rFonts w:eastAsia="Times New Roman"/>
                <w:bCs/>
              </w:rPr>
            </w:pPr>
            <w:r w:rsidRPr="005707F3">
              <w:rPr>
                <w:rFonts w:eastAsia="Times New Roman"/>
                <w:bCs/>
              </w:rPr>
              <w:t>20 mg</w:t>
            </w:r>
          </w:p>
          <w:p w:rsidR="00574163" w:rsidRPr="005707F3" w:rsidRDefault="00574163" w:rsidP="007765A6">
            <w:pPr>
              <w:spacing w:before="37"/>
              <w:rPr>
                <w:rFonts w:eastAsia="Times New Roman"/>
                <w:bCs/>
              </w:rPr>
            </w:pPr>
            <w:r w:rsidRPr="005707F3">
              <w:rPr>
                <w:rFonts w:eastAsia="Times New Roman"/>
                <w:bCs/>
              </w:rPr>
              <w:t>50 mg</w:t>
            </w:r>
          </w:p>
          <w:p w:rsidR="00574163" w:rsidRPr="005707F3" w:rsidRDefault="00574163" w:rsidP="007765A6">
            <w:pPr>
              <w:spacing w:before="37"/>
              <w:rPr>
                <w:rFonts w:eastAsia="Times New Roman"/>
                <w:bCs/>
              </w:rPr>
            </w:pPr>
            <w:r w:rsidRPr="005707F3">
              <w:rPr>
                <w:rFonts w:eastAsia="Times New Roman"/>
                <w:bCs/>
              </w:rPr>
              <w:t>70 mg</w:t>
            </w:r>
          </w:p>
        </w:tc>
      </w:tr>
    </w:tbl>
    <w:p w:rsidR="00574163" w:rsidRPr="00D7698E" w:rsidRDefault="00574163" w:rsidP="008F66E0">
      <w:pPr>
        <w:tabs>
          <w:tab w:val="left" w:pos="567"/>
        </w:tabs>
        <w:ind w:right="920"/>
        <w:rPr>
          <w:highlight w:val="lightGray"/>
        </w:rPr>
      </w:pPr>
    </w:p>
    <w:p w:rsidR="008F66E0" w:rsidRPr="00D7698E" w:rsidRDefault="008F66E0" w:rsidP="008F66E0">
      <w:pPr>
        <w:tabs>
          <w:tab w:val="left" w:pos="567"/>
        </w:tabs>
        <w:rPr>
          <w:highlight w:val="lightGray"/>
        </w:rPr>
      </w:pPr>
    </w:p>
    <w:p w:rsidR="008F66E0" w:rsidRPr="00D7698E" w:rsidRDefault="008F66E0" w:rsidP="008F66E0">
      <w:pPr>
        <w:tabs>
          <w:tab w:val="left" w:pos="567"/>
        </w:tabs>
        <w:rPr>
          <w:highlight w:val="lightGray"/>
        </w:rPr>
      </w:pPr>
      <w:r w:rsidRPr="00D7698E">
        <w:rPr>
          <w:rFonts w:eastAsia="Times New Roman"/>
          <w:highlight w:val="lightGray"/>
        </w:rPr>
        <w:t>NAN: număr absolut de neutrofile</w:t>
      </w:r>
    </w:p>
    <w:p w:rsidR="008F66E0" w:rsidRPr="00D7698E" w:rsidRDefault="008F66E0" w:rsidP="008F66E0">
      <w:pPr>
        <w:tabs>
          <w:tab w:val="left" w:pos="567"/>
        </w:tabs>
        <w:rPr>
          <w:highlight w:val="lightGray"/>
        </w:rPr>
      </w:pPr>
    </w:p>
    <w:p w:rsidR="008F66E0" w:rsidRPr="00D7698E" w:rsidRDefault="008F66E0" w:rsidP="008F66E0">
      <w:pPr>
        <w:tabs>
          <w:tab w:val="left" w:pos="567"/>
        </w:tabs>
        <w:rPr>
          <w:highlight w:val="lightGray"/>
        </w:rPr>
      </w:pPr>
      <w:r w:rsidRPr="00D7698E">
        <w:rPr>
          <w:rFonts w:eastAsia="Times New Roman"/>
          <w:highlight w:val="lightGray"/>
        </w:rPr>
        <w:t>*nu este disponibilă doza inferioară sub formă de comprimat</w:t>
      </w:r>
    </w:p>
    <w:p w:rsidR="008F66E0" w:rsidRPr="00D7698E" w:rsidRDefault="008F66E0" w:rsidP="008F66E0">
      <w:pPr>
        <w:tabs>
          <w:tab w:val="left" w:pos="567"/>
        </w:tabs>
        <w:rPr>
          <w:highlight w:val="lightGray"/>
        </w:rPr>
      </w:pPr>
    </w:p>
    <w:p w:rsidR="008F66E0" w:rsidRPr="00227B7E" w:rsidRDefault="008F66E0" w:rsidP="008F66E0">
      <w:pPr>
        <w:tabs>
          <w:tab w:val="left" w:pos="567"/>
        </w:tabs>
        <w:ind w:right="420"/>
      </w:pPr>
      <w:r w:rsidRPr="00D7698E">
        <w:rPr>
          <w:rFonts w:eastAsia="Times New Roman"/>
          <w:highlight w:val="lightGray"/>
        </w:rPr>
        <w:t>La copiii şi adolescenţii cu LMC Ph+-FC, dacă reapare neutropenia sau trombocitopenia de grad ≥3 pe durata răspunsului hematologic complet (RHC), tratamentul cu Nodriga trebuie întrerupt, putând fi reluat ulterior la doză redusă. Reducerile temporare ale dozelor pentru gradele intermediare de severitate ale citopeniei şi de răspuns hematologic se vor realiza în funcţie de necesitate.</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Pentru pacienții copii și adolescenți cu LAL Ph+, nu se recomandă modificarea dozei în cazurile de toxicitate hematologică de gradul 1 până la 4. Dacă neutropenia și/sau trombocitopenia duc la întârzierea următorului bloc de tratament cu mai mult de 14 zil</w:t>
      </w:r>
      <w:r w:rsidRPr="00C13339">
        <w:rPr>
          <w:rFonts w:eastAsia="Times New Roman"/>
        </w:rPr>
        <w:t xml:space="preserve">e, </w:t>
      </w:r>
      <w:r>
        <w:rPr>
          <w:rFonts w:eastAsia="Times New Roman"/>
        </w:rPr>
        <w:t>Nodriga</w:t>
      </w:r>
      <w:r w:rsidRPr="00C13339">
        <w:rPr>
          <w:rFonts w:eastAsia="Times New Roman"/>
        </w:rPr>
        <w:t xml:space="preserve"> </w:t>
      </w:r>
      <w:r w:rsidRPr="009F3278">
        <w:rPr>
          <w:rFonts w:eastAsia="Times New Roman"/>
        </w:rPr>
        <w:t xml:space="preserve">trebuie întrerupt și reluat la același nivel de doză odată cu începerea următorului bloc de tratament. Dacă neutropenia și/sau trombocitopenia persistă și următorul bloc de tratament este întârziat încă 7 zile, trebuie efectuată o evaluare a măduvei osoase pentru a evalua celularitatea și procentul de blaști. Dacă celularitatea măduvei este &lt;10%, tratamentul cu </w:t>
      </w:r>
      <w:r>
        <w:rPr>
          <w:rFonts w:eastAsia="Times New Roman"/>
        </w:rPr>
        <w:t>Nodriga</w:t>
      </w:r>
      <w:r w:rsidRPr="009F3278">
        <w:rPr>
          <w:rFonts w:eastAsia="Times New Roman"/>
        </w:rPr>
        <w:t xml:space="preserve"> </w:t>
      </w:r>
      <w:r w:rsidRPr="00227B7E">
        <w:rPr>
          <w:rFonts w:eastAsia="Times New Roman"/>
        </w:rPr>
        <w:t>trebuie întrerupt până când NAN &gt;500/μl (0,5 x 10</w:t>
      </w:r>
      <w:r w:rsidRPr="00227B7E">
        <w:rPr>
          <w:rFonts w:eastAsia="Times New Roman"/>
          <w:vertAlign w:val="superscript"/>
        </w:rPr>
        <w:t>9</w:t>
      </w:r>
      <w:r w:rsidRPr="00227B7E">
        <w:rPr>
          <w:rFonts w:eastAsia="Times New Roman"/>
        </w:rPr>
        <w:t xml:space="preserve">/l), moment în care tratamentul poate fi reluat la doza completă. Dacă celularitatea măduvei este &gt;10%, reluarea tratamentului cu </w:t>
      </w:r>
      <w:r>
        <w:rPr>
          <w:rFonts w:eastAsia="Times New Roman"/>
        </w:rPr>
        <w:t>Nodriga</w:t>
      </w:r>
      <w:r w:rsidRPr="00227B7E">
        <w:rPr>
          <w:rFonts w:eastAsia="Times New Roman"/>
        </w:rPr>
        <w:t xml:space="preserve"> poate fi luată în considerare.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Reacţii adverse non-hematologice</w:t>
      </w:r>
    </w:p>
    <w:p w:rsidR="008F66E0" w:rsidRPr="00227B7E" w:rsidRDefault="008F66E0" w:rsidP="008F66E0">
      <w:pPr>
        <w:tabs>
          <w:tab w:val="left" w:pos="567"/>
        </w:tabs>
        <w:ind w:right="540"/>
      </w:pPr>
      <w:r w:rsidRPr="00227B7E">
        <w:rPr>
          <w:rFonts w:eastAsia="Times New Roman"/>
        </w:rPr>
        <w:t>În cazul în care se produce o reacţie adversă non-hematologică moderată, de grad 2, la tratamentul cu dasatinib, tratamentul trebuie întrerupt până la rezolvarea reacției adverse sau revenirea la momentul iniţial. Trebuie reluat tratamentul cu aceeaşi doză în cazul în care aceasta este prima apariţie a reacției adverse şi doza trebuie redusă în cazul în care este o reacţie adversă recurentă. Dacă se produc reacţii adverse non-hematologice severe, de grad 3 sau 4, la dasatinib, tratamentul trebuie întrerupt până când reacția adversă este rezolvată. Apoi, tratamentul poate fi reluat conform necesităţilor la o doză redusă în funcţie de severitatea iniţială a reacției adverse</w:t>
      </w:r>
      <w:r w:rsidRPr="006A2B64">
        <w:rPr>
          <w:rFonts w:eastAsia="Times New Roman"/>
        </w:rPr>
        <w:t xml:space="preserve">. </w:t>
      </w:r>
      <w:r w:rsidRPr="00D7698E">
        <w:rPr>
          <w:rFonts w:eastAsia="Times New Roman"/>
          <w:highlight w:val="lightGray"/>
        </w:rPr>
        <w:t>La pacienţii cu LMC în fază cronică trataţi cu 100 mg o dată pe zi, se recomandă reducerea dozei la 80 mg o dată pe zi şi, dacă este necesar, reducerea ulterioară de la 80 mg o dată pe zi la 50 mg o dată pe zi.</w:t>
      </w:r>
      <w:r w:rsidRPr="006A2B64">
        <w:rPr>
          <w:rFonts w:eastAsia="Times New Roman"/>
        </w:rPr>
        <w:t xml:space="preserve"> La pacienţii </w:t>
      </w:r>
      <w:r w:rsidRPr="00D7698E">
        <w:rPr>
          <w:rFonts w:eastAsia="Times New Roman"/>
          <w:highlight w:val="lightGray"/>
        </w:rPr>
        <w:t>cu LMC în fază avansată</w:t>
      </w:r>
      <w:r w:rsidRPr="006A2B64">
        <w:rPr>
          <w:rFonts w:eastAsia="Times New Roman"/>
        </w:rPr>
        <w:t xml:space="preserve"> sau LAL Ph+ trataţi cu 140 mg o dată pe zi, se recomandă reducerea dozei la 100 mg o dată pe zi şi, dacă este necesară, reducerea ulterioară a dozei de la 100 mg o dată pe zi la 50 mg o dată pe zi. </w:t>
      </w:r>
      <w:r w:rsidRPr="00D7698E">
        <w:rPr>
          <w:rFonts w:eastAsia="Times New Roman"/>
          <w:highlight w:val="lightGray"/>
        </w:rPr>
        <w:t>La copiii şi adolescenţii cu LMC-FC care prezintă reacţii adverse non-hematologice trebuie respectate recomandările privind reducerea dozelor descrise mai sus.</w:t>
      </w:r>
      <w:r w:rsidRPr="00227B7E">
        <w:rPr>
          <w:rFonts w:eastAsia="Times New Roman"/>
        </w:rPr>
        <w:t xml:space="preserve"> La copiii și adolescenții cu LAL Ph+ care prezintă reacții adverse non-hematologice, dacă este necesar, trebuie urmat un nivel de reducere a dozei, în conformitate cu recomandările privind reducerea dozelor pentru reacțiile adverse hematologice descrise mai sus.</w:t>
      </w:r>
    </w:p>
    <w:p w:rsidR="008F66E0" w:rsidRPr="00227B7E" w:rsidRDefault="008F66E0" w:rsidP="008F66E0">
      <w:pPr>
        <w:tabs>
          <w:tab w:val="left" w:pos="567"/>
        </w:tabs>
      </w:pPr>
    </w:p>
    <w:p w:rsidR="008F66E0" w:rsidRPr="00227B7E" w:rsidRDefault="008F66E0" w:rsidP="008F66E0">
      <w:pPr>
        <w:tabs>
          <w:tab w:val="left" w:pos="567"/>
        </w:tabs>
      </w:pPr>
      <w:bookmarkStart w:id="7" w:name="page7"/>
      <w:bookmarkEnd w:id="7"/>
      <w:r w:rsidRPr="00227B7E">
        <w:rPr>
          <w:rFonts w:eastAsia="Times New Roman"/>
          <w:i/>
          <w:iCs/>
        </w:rPr>
        <w:t>Revărsat pleural</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În cazul în care se diagnostichează revărsatul pleural, tratamentul cu dasatinib trebuie întrerupt până când pacientul este examinat, devine asimptomatic sau revine la momentul iniţial. În cazul în care episodul nu se ameliorează în aproximativ o săptămână, tratamentul cu diuretice sau corticosteroizi sau terapia concomitentă cu acestea trebuie luate în considerare (vezi pct. 4.4 şi 4.8). După rezolvarea primului episod, se poate relua tratamentul cu aceeaşi doză de dasatinib. După rezolvarea unui episod ulterior, trebuie reintrodus tratamentul cu dasatinib la primul nivel de reducere a dozei. După rezolvarea unui episod sever (grad 3 sau 4), tratamentul poate fi reluat conform necesităţilor în doză redusă în funcţie de severitatea iniţială a reacției adverse.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Reducerea dozei pentru utilizarea concomitentă a inhibitorilor puternici ai CYP3A4</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 xml:space="preserve">Utilizarea concomitentă a inhibitorilor puternici ai CYP3A4 și a sucului de grepfrut cu </w:t>
      </w:r>
      <w:r>
        <w:rPr>
          <w:rFonts w:eastAsia="Times New Roman"/>
        </w:rPr>
        <w:t>Nodriga</w:t>
      </w:r>
      <w:r w:rsidRPr="00227B7E">
        <w:rPr>
          <w:rFonts w:eastAsia="Times New Roman"/>
        </w:rPr>
        <w:t xml:space="preserve"> trebuie evitată (vezi pct. 4.5). Dacă este posibil, ar trebui să se aleagă un medicament concomitent alternativ fără sau cu un potențial minim de inhibare a enzimei. Dacă </w:t>
      </w:r>
      <w:r>
        <w:rPr>
          <w:rFonts w:eastAsia="Times New Roman"/>
        </w:rPr>
        <w:t>Nodriga</w:t>
      </w:r>
      <w:r w:rsidRPr="00227B7E">
        <w:rPr>
          <w:rFonts w:eastAsia="Times New Roman"/>
        </w:rPr>
        <w:t xml:space="preserve"> trebuie administrat cu un inhibitor puternic al CYP3A4, luați în considerare o reducere a dozei la:</w:t>
      </w:r>
    </w:p>
    <w:p w:rsidR="008F66E0" w:rsidRPr="00227B7E" w:rsidRDefault="008F66E0" w:rsidP="008F66E0">
      <w:pPr>
        <w:tabs>
          <w:tab w:val="left" w:pos="567"/>
        </w:tabs>
      </w:pPr>
    </w:p>
    <w:p w:rsidR="008F66E0" w:rsidRPr="00227B7E" w:rsidRDefault="008F66E0" w:rsidP="008F66E0">
      <w:pPr>
        <w:pStyle w:val="ListParagraph"/>
        <w:numPr>
          <w:ilvl w:val="0"/>
          <w:numId w:val="49"/>
        </w:numPr>
        <w:tabs>
          <w:tab w:val="left" w:pos="567"/>
        </w:tabs>
        <w:ind w:left="0" w:right="700" w:firstLine="0"/>
      </w:pPr>
      <w:r w:rsidRPr="00227B7E">
        <w:rPr>
          <w:rFonts w:eastAsia="Times New Roman"/>
        </w:rPr>
        <w:t xml:space="preserve">40 mg pe zi pentru pacienții cărora li se administrează un comprimat de </w:t>
      </w:r>
      <w:r>
        <w:rPr>
          <w:rFonts w:eastAsia="Times New Roman"/>
        </w:rPr>
        <w:t>Nodriga</w:t>
      </w:r>
      <w:r w:rsidRPr="00227B7E">
        <w:rPr>
          <w:rFonts w:eastAsia="Times New Roman"/>
        </w:rPr>
        <w:t xml:space="preserve"> 140 mg zilnic.</w:t>
      </w:r>
    </w:p>
    <w:p w:rsidR="008F66E0" w:rsidRPr="00227B7E" w:rsidRDefault="008F66E0" w:rsidP="008F66E0">
      <w:pPr>
        <w:pStyle w:val="ListParagraph"/>
        <w:numPr>
          <w:ilvl w:val="0"/>
          <w:numId w:val="49"/>
        </w:numPr>
        <w:tabs>
          <w:tab w:val="left" w:pos="567"/>
        </w:tabs>
        <w:ind w:left="0" w:right="700" w:firstLine="0"/>
      </w:pPr>
      <w:r w:rsidRPr="00227B7E">
        <w:rPr>
          <w:rFonts w:eastAsia="Times New Roman"/>
        </w:rPr>
        <w:t xml:space="preserve">20 mg pe zi pentru pacienții cărora li se administrează un comprimat de </w:t>
      </w:r>
      <w:r>
        <w:rPr>
          <w:rFonts w:eastAsia="Times New Roman"/>
        </w:rPr>
        <w:t>Nodriga</w:t>
      </w:r>
      <w:r w:rsidRPr="00227B7E">
        <w:rPr>
          <w:rFonts w:eastAsia="Times New Roman"/>
        </w:rPr>
        <w:t xml:space="preserve"> 100 mg zilnic.</w:t>
      </w:r>
    </w:p>
    <w:p w:rsidR="008F66E0" w:rsidRPr="00227B7E" w:rsidRDefault="008F66E0" w:rsidP="008F66E0">
      <w:pPr>
        <w:pStyle w:val="ListParagraph"/>
        <w:numPr>
          <w:ilvl w:val="0"/>
          <w:numId w:val="49"/>
        </w:numPr>
        <w:tabs>
          <w:tab w:val="left" w:pos="567"/>
        </w:tabs>
        <w:ind w:left="0" w:right="800" w:firstLine="0"/>
      </w:pPr>
      <w:r w:rsidRPr="00227B7E">
        <w:rPr>
          <w:rFonts w:eastAsia="Times New Roman"/>
        </w:rPr>
        <w:t xml:space="preserve">20 mg pe zi pentru pacienții cărora li se administrează un comprimat de </w:t>
      </w:r>
      <w:r>
        <w:rPr>
          <w:rFonts w:eastAsia="Times New Roman"/>
        </w:rPr>
        <w:t>Nodriga</w:t>
      </w:r>
      <w:r w:rsidRPr="00227B7E">
        <w:rPr>
          <w:rFonts w:eastAsia="Times New Roman"/>
        </w:rPr>
        <w:t xml:space="preserve"> 70 mg zilnic.</w:t>
      </w:r>
    </w:p>
    <w:p w:rsidR="008F66E0" w:rsidRPr="00227B7E" w:rsidRDefault="008F66E0" w:rsidP="008F66E0">
      <w:pPr>
        <w:tabs>
          <w:tab w:val="left" w:pos="567"/>
        </w:tabs>
      </w:pPr>
    </w:p>
    <w:p w:rsidR="008F66E0" w:rsidRPr="00227B7E" w:rsidRDefault="008F66E0" w:rsidP="008F66E0">
      <w:pPr>
        <w:tabs>
          <w:tab w:val="left" w:pos="567"/>
        </w:tabs>
        <w:ind w:right="700"/>
      </w:pPr>
      <w:r w:rsidRPr="00227B7E">
        <w:rPr>
          <w:rFonts w:eastAsia="Times New Roman"/>
        </w:rPr>
        <w:t xml:space="preserve">Pentru pacienții care utilizează </w:t>
      </w:r>
      <w:r>
        <w:rPr>
          <w:rFonts w:eastAsia="Times New Roman"/>
        </w:rPr>
        <w:t>Nodriga</w:t>
      </w:r>
      <w:r w:rsidRPr="00227B7E">
        <w:rPr>
          <w:rFonts w:eastAsia="Times New Roman"/>
        </w:rPr>
        <w:t xml:space="preserve"> 60 mg sau 40 mg zilnic, luați în considerare întreruperea dozei de </w:t>
      </w:r>
      <w:r>
        <w:rPr>
          <w:rFonts w:eastAsia="Times New Roman"/>
        </w:rPr>
        <w:t>Nodriga</w:t>
      </w:r>
      <w:r w:rsidRPr="00227B7E">
        <w:rPr>
          <w:rFonts w:eastAsia="Times New Roman"/>
        </w:rPr>
        <w:t xml:space="preserve"> până când tratamentul cu inhibitorul CYP3A4 este întrerupt, sau trecerea la o doză mai mică cu formula de pulbere pentru suspensie orală (vezi Rezumatul caracteristicilor produsului pentru </w:t>
      </w:r>
      <w:r>
        <w:rPr>
          <w:rFonts w:eastAsia="Times New Roman"/>
        </w:rPr>
        <w:t>Nodriga</w:t>
      </w:r>
      <w:r w:rsidRPr="00227B7E">
        <w:rPr>
          <w:rFonts w:eastAsia="Times New Roman"/>
        </w:rPr>
        <w:t xml:space="preserve"> pulbere pentru suspensie orală). Permiteți o perioadă de eliminare de aproximativ 1 săptămână după ce inhibitorul a fost întrerupt înainte de a relua </w:t>
      </w:r>
      <w:r>
        <w:rPr>
          <w:rFonts w:eastAsia="Times New Roman"/>
        </w:rPr>
        <w:t>Nodriga</w:t>
      </w:r>
      <w:r w:rsidRPr="00227B7E">
        <w:rPr>
          <w:rFonts w:eastAsia="Times New Roman"/>
        </w:rPr>
        <w:t xml:space="preserve"> .</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 xml:space="preserve">Aceste doze reduse de </w:t>
      </w:r>
      <w:r>
        <w:rPr>
          <w:rFonts w:eastAsia="Times New Roman"/>
        </w:rPr>
        <w:t>Nodriga</w:t>
      </w:r>
      <w:r w:rsidRPr="00227B7E">
        <w:rPr>
          <w:rFonts w:eastAsia="Times New Roman"/>
        </w:rPr>
        <w:t xml:space="preserve"> sunt prevăzute să ajusteze aria de sub curbă (ASC) la intervalul observat fără inhibitori ai CYP3A4; cu toate acestea, datele clinice nu sunt disponibile cu aceste ajustări ale dozei la pacienții care primesc inhibitori puternici ai CYP3A4. Dacă </w:t>
      </w:r>
      <w:r>
        <w:rPr>
          <w:rFonts w:eastAsia="Times New Roman"/>
        </w:rPr>
        <w:t>Nodriga</w:t>
      </w:r>
      <w:r w:rsidRPr="00227B7E">
        <w:rPr>
          <w:rFonts w:eastAsia="Times New Roman"/>
        </w:rPr>
        <w:t xml:space="preserve"> nu este tolerat după reducerea dozei, fie întrerupeți inhibitorul puternic al CYP3A4 sau întrerupeți </w:t>
      </w:r>
      <w:r>
        <w:rPr>
          <w:rFonts w:eastAsia="Times New Roman"/>
        </w:rPr>
        <w:t>Nodriga</w:t>
      </w:r>
      <w:r w:rsidRPr="00227B7E">
        <w:rPr>
          <w:rFonts w:eastAsia="Times New Roman"/>
        </w:rPr>
        <w:t xml:space="preserve"> până când tratamentul cu inhibitor este întrerupt. Permiteți o perioadă de eliminare de aproximativ 1 săptămână după ce inhibitorul a fost întrerupt înainte ca doza de </w:t>
      </w:r>
      <w:r>
        <w:rPr>
          <w:rFonts w:eastAsia="Times New Roman"/>
        </w:rPr>
        <w:t>Nodriga</w:t>
      </w:r>
      <w:r w:rsidRPr="00227B7E">
        <w:rPr>
          <w:rFonts w:eastAsia="Times New Roman"/>
        </w:rPr>
        <w:t xml:space="preserve"> să fie crescută.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Grupe speciale de pacienţi</w:t>
      </w:r>
    </w:p>
    <w:p w:rsidR="008F66E0" w:rsidRPr="00227B7E" w:rsidRDefault="008F66E0" w:rsidP="008F66E0">
      <w:pPr>
        <w:tabs>
          <w:tab w:val="left" w:pos="567"/>
        </w:tabs>
      </w:pPr>
      <w:r w:rsidRPr="00227B7E">
        <w:rPr>
          <w:rFonts w:eastAsia="Times New Roman"/>
          <w:i/>
          <w:iCs/>
          <w:u w:val="single"/>
        </w:rPr>
        <w:t>Vârstnici</w:t>
      </w:r>
    </w:p>
    <w:p w:rsidR="008F66E0" w:rsidRPr="00227B7E" w:rsidRDefault="008F66E0" w:rsidP="008F66E0">
      <w:pPr>
        <w:tabs>
          <w:tab w:val="left" w:pos="567"/>
        </w:tabs>
        <w:ind w:right="660"/>
      </w:pPr>
      <w:r w:rsidRPr="00227B7E">
        <w:rPr>
          <w:rFonts w:eastAsia="Times New Roman"/>
        </w:rPr>
        <w:t>Nu au fost observate la aceşti pacienţi diferenţe farmacocinetice relevante clinic legate de vârstă. La vârstnici, nu este necesară recomandarea specifică a dozei.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Insuficienţa hepatică</w:t>
      </w:r>
    </w:p>
    <w:p w:rsidR="008F66E0" w:rsidRPr="00227B7E" w:rsidRDefault="008F66E0" w:rsidP="008F66E0">
      <w:pPr>
        <w:tabs>
          <w:tab w:val="left" w:pos="567"/>
        </w:tabs>
        <w:ind w:right="500"/>
      </w:pPr>
      <w:r w:rsidRPr="00227B7E">
        <w:rPr>
          <w:rFonts w:eastAsia="Times New Roman"/>
        </w:rPr>
        <w:t xml:space="preserve">Pacienţii cu insuficienţă hepatică uşoară, moderată sau severă pot primi doza iniţială recomandată. Cu toate acestea, </w:t>
      </w:r>
      <w:r>
        <w:rPr>
          <w:rFonts w:eastAsia="Times New Roman"/>
        </w:rPr>
        <w:t>Nodriga</w:t>
      </w:r>
      <w:r w:rsidRPr="00227B7E">
        <w:rPr>
          <w:rFonts w:eastAsia="Times New Roman"/>
        </w:rPr>
        <w:t xml:space="preserve"> trebuie folosit cu precauţie la pacienţii cu insuficienţă hepatică (vezi pct. 5.2).</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Insuficienţa renală</w:t>
      </w:r>
    </w:p>
    <w:p w:rsidR="008F66E0" w:rsidRPr="00227B7E" w:rsidRDefault="008F66E0" w:rsidP="008F66E0">
      <w:pPr>
        <w:tabs>
          <w:tab w:val="left" w:pos="567"/>
        </w:tabs>
      </w:pPr>
    </w:p>
    <w:p w:rsidR="008F66E0" w:rsidRPr="009F3278" w:rsidRDefault="008F66E0" w:rsidP="008F66E0">
      <w:pPr>
        <w:tabs>
          <w:tab w:val="left" w:pos="589"/>
        </w:tabs>
        <w:ind w:right="900"/>
        <w:rPr>
          <w:rFonts w:eastAsia="Times New Roman"/>
        </w:rPr>
      </w:pPr>
      <w:r>
        <w:rPr>
          <w:rFonts w:eastAsia="Times New Roman"/>
        </w:rPr>
        <w:tab/>
      </w:r>
      <w:r w:rsidRPr="00104417">
        <w:rPr>
          <w:rFonts w:eastAsia="Times New Roman"/>
        </w:rPr>
        <w:t xml:space="preserve">Nu s-au făcut studii clinice cu </w:t>
      </w:r>
      <w:r>
        <w:rPr>
          <w:rFonts w:eastAsia="Times New Roman"/>
        </w:rPr>
        <w:t>Nodriga</w:t>
      </w:r>
      <w:r w:rsidRPr="00104417">
        <w:rPr>
          <w:rFonts w:eastAsia="Times New Roman"/>
        </w:rPr>
        <w:t xml:space="preserve"> la pacienţi cu disfuncţie renală </w:t>
      </w:r>
      <w:r w:rsidRPr="00D7698E">
        <w:rPr>
          <w:rFonts w:eastAsia="Times New Roman"/>
          <w:highlight w:val="lightGray"/>
        </w:rPr>
        <w:t>(studiul care a înrolat pacienţi nou diagnosticaţi cu LMC în fază cronică a exclus pacienţii cu valori ale creatininei serice &gt; 3 ori limita superioară a valorilor normale, iar studiile la pacienţi cu LMC în fază cronică cu rezistenţă sau intoleranţă la terapia anterioară cu imatinib au exclus pacienţii cu concentraţia creatininei serice &gt; 1,5 ori limita superioară a valorilor normale)</w:t>
      </w:r>
      <w:r w:rsidRPr="006A2B64">
        <w:rPr>
          <w:rFonts w:eastAsia="Times New Roman"/>
        </w:rPr>
        <w:t>.</w:t>
      </w:r>
      <w:r w:rsidRPr="009F3278">
        <w:rPr>
          <w:rFonts w:eastAsia="Times New Roman"/>
        </w:rPr>
        <w:t xml:space="preserve"> Pentru că eliminarea renală a dasatinib şi a compuşilor săi metabolici este &lt; 4%, nu se aşteaptă o scădere a eliminării totale din organism la pacienţii cu insuficienţă renală.</w:t>
      </w:r>
    </w:p>
    <w:p w:rsidR="008F66E0" w:rsidRPr="009F3278"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Mod de administrare</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rPr>
        <w:t>Nodriga</w:t>
      </w:r>
      <w:r w:rsidRPr="00227B7E">
        <w:rPr>
          <w:rFonts w:eastAsia="Times New Roman"/>
        </w:rPr>
        <w:t xml:space="preserve"> trebuie administrat oral.</w:t>
      </w:r>
    </w:p>
    <w:p w:rsidR="008F66E0" w:rsidRPr="00227B7E" w:rsidRDefault="008F66E0" w:rsidP="008F66E0">
      <w:pPr>
        <w:tabs>
          <w:tab w:val="left" w:pos="567"/>
        </w:tabs>
      </w:pPr>
    </w:p>
    <w:p w:rsidR="008F66E0" w:rsidRPr="00227B7E" w:rsidRDefault="008F66E0" w:rsidP="008F66E0">
      <w:pPr>
        <w:tabs>
          <w:tab w:val="left" w:pos="567"/>
        </w:tabs>
        <w:ind w:right="420"/>
      </w:pPr>
      <w:bookmarkStart w:id="8" w:name="page8"/>
      <w:bookmarkEnd w:id="8"/>
      <w:r w:rsidRPr="00227B7E">
        <w:rPr>
          <w:rFonts w:eastAsia="Times New Roman"/>
        </w:rPr>
        <w:t xml:space="preserve">Pentru a menţine acelaşi nivel al dozelor şi a reduce la minim riscul expunerii cutanate, comprimatele filmate nu trebuie sfărâmate, tăiate sau mestecate; ele trebuie înghiţite întregi. Comprimatele filmate nu trebuie dizolvate, deoarece expunerea la medicament a pacienţilor care administrează un comprimat dizolvat este mai mică decât expunerea celor care înghit comprimatul întreg. De asemenea, este disponibil </w:t>
      </w:r>
      <w:r>
        <w:rPr>
          <w:rFonts w:eastAsia="Times New Roman"/>
        </w:rPr>
        <w:t xml:space="preserve">NODRIGA </w:t>
      </w:r>
      <w:r w:rsidRPr="00227B7E">
        <w:rPr>
          <w:rFonts w:eastAsia="Times New Roman"/>
        </w:rPr>
        <w:t xml:space="preserve">pulbere pentru suspensie orală pentru copii și adolescenți cu </w:t>
      </w:r>
      <w:r w:rsidRPr="00D7698E">
        <w:rPr>
          <w:rFonts w:eastAsia="Times New Roman"/>
          <w:highlight w:val="lightGray"/>
        </w:rPr>
        <w:t>LMC Ph+-FC</w:t>
      </w:r>
      <w:r w:rsidRPr="006A2B64">
        <w:rPr>
          <w:rFonts w:eastAsia="Times New Roman"/>
        </w:rPr>
        <w:t xml:space="preserve"> şi LAL Ph+ </w:t>
      </w:r>
      <w:r w:rsidRPr="00D7698E">
        <w:rPr>
          <w:rFonts w:eastAsia="Times New Roman"/>
          <w:highlight w:val="lightGray"/>
        </w:rPr>
        <w:t>şi pacienții adulţi cu LMC-FC</w:t>
      </w:r>
      <w:r w:rsidRPr="00227B7E">
        <w:rPr>
          <w:rFonts w:eastAsia="Times New Roman"/>
        </w:rPr>
        <w:t xml:space="preserve"> care nu pot înghiți comprimate.</w:t>
      </w:r>
    </w:p>
    <w:p w:rsidR="008F66E0" w:rsidRPr="00227B7E" w:rsidRDefault="008F66E0" w:rsidP="008F66E0">
      <w:pPr>
        <w:tabs>
          <w:tab w:val="left" w:pos="567"/>
        </w:tabs>
      </w:pPr>
    </w:p>
    <w:p w:rsidR="008F66E0" w:rsidRPr="00227B7E" w:rsidRDefault="008F66E0" w:rsidP="008F66E0">
      <w:pPr>
        <w:tabs>
          <w:tab w:val="left" w:pos="567"/>
        </w:tabs>
        <w:ind w:right="460"/>
      </w:pPr>
      <w:r>
        <w:rPr>
          <w:rFonts w:eastAsia="Times New Roman"/>
        </w:rPr>
        <w:t>Nodriga</w:t>
      </w:r>
      <w:r w:rsidRPr="00227B7E">
        <w:rPr>
          <w:rFonts w:eastAsia="Times New Roman"/>
        </w:rPr>
        <w:t xml:space="preserve"> poate fi administrat cu sau fără alimente şi trebuie administrat constant dimineaţa sau seara (vezi pct. 5.2). </w:t>
      </w:r>
      <w:r>
        <w:rPr>
          <w:rFonts w:eastAsia="Times New Roman"/>
        </w:rPr>
        <w:t>Nodriga</w:t>
      </w:r>
      <w:r w:rsidRPr="00227B7E">
        <w:rPr>
          <w:rFonts w:eastAsia="Times New Roman"/>
        </w:rPr>
        <w:t xml:space="preserve"> nu trebuie administrat cu grepfrut sau suc de grepfrut (vezi pct. 4.5).</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4.3</w:t>
      </w:r>
      <w:r w:rsidRPr="00227B7E">
        <w:tab/>
      </w:r>
      <w:r w:rsidRPr="00227B7E">
        <w:rPr>
          <w:rFonts w:eastAsia="Times New Roman"/>
          <w:b/>
          <w:bCs/>
        </w:rPr>
        <w:t>Contraindicaţii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Hipersensibilitate la substanţa activă sau la oricare dintre excipienţii enumeraţi la pct. 6.1.</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4.4</w:t>
      </w:r>
      <w:r w:rsidRPr="00227B7E">
        <w:tab/>
      </w:r>
      <w:r w:rsidRPr="00227B7E">
        <w:rPr>
          <w:rFonts w:eastAsia="Times New Roman"/>
          <w:b/>
          <w:bCs/>
        </w:rPr>
        <w:t>Atenţionări şi precauţii speciale pentru utilizare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Interacţiuni relevante clinic</w:t>
      </w:r>
    </w:p>
    <w:p w:rsidR="008F66E0" w:rsidRPr="00227B7E" w:rsidRDefault="008F66E0" w:rsidP="008F66E0">
      <w:pPr>
        <w:tabs>
          <w:tab w:val="left" w:pos="567"/>
        </w:tabs>
      </w:pPr>
    </w:p>
    <w:p w:rsidR="008F66E0" w:rsidRPr="00227B7E" w:rsidRDefault="008F66E0" w:rsidP="008F66E0">
      <w:pPr>
        <w:tabs>
          <w:tab w:val="left" w:pos="567"/>
        </w:tabs>
        <w:ind w:right="580"/>
        <w:jc w:val="both"/>
      </w:pPr>
      <w:r w:rsidRPr="00227B7E">
        <w:rPr>
          <w:rFonts w:eastAsia="Times New Roman"/>
        </w:rPr>
        <w:t>Dasatinib este un substrat şi un inhibitor al citocromului P450 (CYP3A4). Aşadar, există potenţial de interacţiune cu alte medicamente administrate concomitent şi care sunt metabolizate în principal prin CYP3A4 sau modulează activitatea acestuia (vezi pct. 4.5).</w:t>
      </w:r>
    </w:p>
    <w:p w:rsidR="008F66E0" w:rsidRPr="00227B7E" w:rsidRDefault="008F66E0" w:rsidP="008F66E0">
      <w:pPr>
        <w:tabs>
          <w:tab w:val="left" w:pos="567"/>
        </w:tabs>
      </w:pPr>
    </w:p>
    <w:p w:rsidR="008F66E0" w:rsidRPr="00104417" w:rsidRDefault="008F66E0" w:rsidP="008F66E0">
      <w:pPr>
        <w:tabs>
          <w:tab w:val="left" w:pos="567"/>
        </w:tabs>
        <w:ind w:right="540"/>
      </w:pPr>
      <w:r w:rsidRPr="00227B7E">
        <w:rPr>
          <w:rFonts w:eastAsia="Times New Roman"/>
        </w:rPr>
        <w:t>Utilizarea concomitentă a dasatinib şi a medicamentelor sau substanţelor ce inhibă puternic CYP3A4 (de ex</w:t>
      </w:r>
      <w:r>
        <w:rPr>
          <w:rFonts w:eastAsia="Times New Roman"/>
        </w:rPr>
        <w:t xml:space="preserve">emplu </w:t>
      </w:r>
      <w:r w:rsidRPr="00104417">
        <w:rPr>
          <w:rFonts w:eastAsia="Times New Roman"/>
        </w:rPr>
        <w:t>ketoconazol, itraconazol, eritromicină, claritromicină, ritonavir, telitromicină, suc de grepfrut) poate creşte expunerea la dasatinib. Aşadar, la pacienţii trataţi cu dasatinib, administrarea concomitentă a unui inhibitor puternic de CYP3A4 nu este recomandată (vezi pct. 4.5).</w:t>
      </w:r>
    </w:p>
    <w:p w:rsidR="008F66E0" w:rsidRPr="00104417" w:rsidRDefault="008F66E0" w:rsidP="008F66E0">
      <w:pPr>
        <w:tabs>
          <w:tab w:val="left" w:pos="567"/>
        </w:tabs>
      </w:pPr>
    </w:p>
    <w:p w:rsidR="008F66E0" w:rsidRPr="009F3278" w:rsidRDefault="008F66E0" w:rsidP="008F66E0">
      <w:pPr>
        <w:tabs>
          <w:tab w:val="left" w:pos="567"/>
        </w:tabs>
        <w:ind w:right="500"/>
      </w:pPr>
      <w:r w:rsidRPr="00C13339">
        <w:rPr>
          <w:rFonts w:eastAsia="Times New Roman"/>
        </w:rPr>
        <w:t xml:space="preserve">Utilizarea concomitentă a dasatinib şi a medicamentelor care induc CYP3A4 (de exemplu dexametazonă, fenitoinǎ, carbamazepinǎ, rifampicină, fenobarbital sau preparatele din plante medicinale ce conţin </w:t>
      </w:r>
      <w:r w:rsidRPr="00C13339">
        <w:rPr>
          <w:rFonts w:eastAsia="Times New Roman"/>
          <w:i/>
          <w:iCs/>
        </w:rPr>
        <w:t>Hypericum perforatum</w:t>
      </w:r>
      <w:r w:rsidRPr="00C13339">
        <w:rPr>
          <w:rFonts w:eastAsia="Times New Roman"/>
        </w:rPr>
        <w:t>, cunoscută şi ca sunătoare) pot reduce substanţial expunerea la dasatinib, cu potenţial de creştere a riscului de eşec terapeutic. Aşadar, la pacienţii trataţi cu dasatinib trebuie selectată administrarea concomitentă de medicamente alternativ</w:t>
      </w:r>
      <w:r w:rsidRPr="009F3278">
        <w:rPr>
          <w:rFonts w:eastAsia="Times New Roman"/>
        </w:rPr>
        <w:t>e cu potenţial mai mic de inducere a CYP3A4 (vezi pct. 4.5).</w:t>
      </w:r>
    </w:p>
    <w:p w:rsidR="008F66E0" w:rsidRPr="009F3278" w:rsidRDefault="008F66E0" w:rsidP="008F66E0">
      <w:pPr>
        <w:tabs>
          <w:tab w:val="left" w:pos="567"/>
        </w:tabs>
      </w:pPr>
    </w:p>
    <w:p w:rsidR="008F66E0" w:rsidRPr="009F3278" w:rsidRDefault="008F66E0" w:rsidP="008F66E0">
      <w:pPr>
        <w:tabs>
          <w:tab w:val="left" w:pos="567"/>
        </w:tabs>
        <w:ind w:right="420"/>
      </w:pPr>
      <w:r w:rsidRPr="009F3278">
        <w:rPr>
          <w:rFonts w:eastAsia="Times New Roman"/>
        </w:rPr>
        <w:t>Utilizarea concomitentă a dasatinib şi a unui substrat CYP3A4 poate creşte expunerea la substratul CYP3A4. Aşadar, sunt necesare precauţii când dasatinib este administrat concomitent cu substraturi de CYP3A4 cu indice terapeutic îngust, cum ar fi astemizol, terfenadină, cisapridă, pimozidă, quinidină, bepridil sau alcaloizi din ergot (ergotamină, dihidroergotamină) (vezi pct. 4.5).</w:t>
      </w:r>
    </w:p>
    <w:p w:rsidR="008F66E0" w:rsidRPr="009F3278"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Utilizarea concomitentă a dasatinib şi a unui antagonist histaminergic-2 (H2) (de exemplu famotidină), a inhibitorilor pompei de protoni (de exemplu omeprazol) sau a hidroxidului de aluminiu/hidroxidului de magneziu poate reduce expunerea la dasatinib. Astfel, antagoniştii H2 şi inhibitorii pompei de protoni nu sunt recomandaţi, iar preparatele cu hidroxid de aluminiu/hidroxid de magneziu trebuie administrate cu cel puţin 2 ore înainte sau 2 ore după administrarea de dasatinib (vezi pct. 4.5).</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Grupe speciale de pacienţi</w:t>
      </w:r>
    </w:p>
    <w:p w:rsidR="008F66E0" w:rsidRPr="00227B7E" w:rsidRDefault="008F66E0" w:rsidP="008F66E0">
      <w:pPr>
        <w:tabs>
          <w:tab w:val="left" w:pos="567"/>
        </w:tabs>
      </w:pPr>
    </w:p>
    <w:p w:rsidR="008F66E0" w:rsidRPr="00227B7E" w:rsidRDefault="008F66E0" w:rsidP="008F66E0">
      <w:pPr>
        <w:tabs>
          <w:tab w:val="left" w:pos="567"/>
        </w:tabs>
        <w:ind w:right="560"/>
      </w:pPr>
      <w:r w:rsidRPr="00227B7E">
        <w:rPr>
          <w:rFonts w:eastAsia="Times New Roman"/>
        </w:rPr>
        <w:t>Pe baza rezultatelor unui studiu de farmacocinetică cu doză unică, pacienţii cu insuficienţă hepatică uşoară, moderată sau severă pot primi doza iniţială recomandată (vezi pct. 5.2). Datorită limitărilor acestui studiu, se recomandă precauţie în administrarea dasatinib la pacienţii cu insuficienţă hepatică.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Reacţii adverse importante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Mielosupresie</w:t>
      </w:r>
    </w:p>
    <w:p w:rsidR="008F66E0" w:rsidRPr="00227B7E" w:rsidRDefault="008F66E0" w:rsidP="008F66E0">
      <w:pPr>
        <w:tabs>
          <w:tab w:val="left" w:pos="567"/>
        </w:tabs>
        <w:ind w:right="420"/>
      </w:pPr>
      <w:r w:rsidRPr="00227B7E">
        <w:rPr>
          <w:rFonts w:eastAsia="Times New Roman"/>
        </w:rPr>
        <w:t xml:space="preserve">Tratamentul cu dasatinib este asociat cu anemie, neutropenie şi trombocitopenie. Apariţia acestora este mai precoce şi mai frecventă la pacienţii cu LMC în fază avansată sau cu LAL Ph+ decât la cei cu LMC în fază cronică. La pacienţii adulţi cu LMC în fază avansată sau cu LAL Ph+, tratați cu dasatinib în monoterapie, se vor face analize hematologice complete (HLG) săptămânal în primele două luni şi apoi lunar, sau după indicaţii clinice. La pacienţii adulţi şi copii și adolescenți cu LMC în fază cronică, se vor face analize hematologice complete la fiecare 2 săptămâni timp de 12 săptămâni, apoi la fiecare 3 luni sau în funcţie de starea clinică. La pacienții copii și adolescenți cu LAL Ph+ tratați cu dasatinib </w:t>
      </w:r>
      <w:bookmarkStart w:id="9" w:name="page9"/>
      <w:bookmarkEnd w:id="9"/>
      <w:r w:rsidRPr="00227B7E">
        <w:rPr>
          <w:rFonts w:eastAsia="Times New Roman"/>
        </w:rPr>
        <w:t>în asociere cu chimioterapie, trebuie efectuată HLG înainte de începerea fiecărui bloc de chimioterapie și după cum este indicat clinic. În timpul blocurilor de chimioterapie de consolidare, HLG trebuie să fie efectuată la fiecare 2 zile până la recuperare (vezi pct. 4.2 şi 4.8). Mielosupresia este în general reversibilă şi gestionată, de obicei, prin întreruperea temporară a administrării de dasatinib sau prin reducerea dozei.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Hemoragii</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 xml:space="preserve">Dintre pacienţii cu LMC în fază cronică (n=548), 5 pacienţi (1%) trataţi cu dasatinib au prezentat hemoragii de grad 3 sau 4. În studiile clinice la pacienţi cu LMC în fază avansată trataţi cu doza recomandată de </w:t>
      </w:r>
      <w:r>
        <w:rPr>
          <w:rFonts w:eastAsia="Times New Roman"/>
        </w:rPr>
        <w:t>Nodriga</w:t>
      </w:r>
      <w:r w:rsidRPr="00227B7E">
        <w:rPr>
          <w:rFonts w:eastAsia="Times New Roman"/>
        </w:rPr>
        <w:t xml:space="preserve"> (n=304), la 1% din pacienţi s-au produs hemoragii severe la nivelul sistemului nervos central (SNC). Un caz a fost letal şi a fost asociat cu trombocitopenie de grad 4 conform criteriilor de toxicitate comune (CTC). Hemoragii gastro-intestinale de grad 3 sau 4 s-au produs la 6% din pacienţii cu LMC în fază avansată şi au necesitat în general întreruperea tratamentului şi transfuzii. Alte hemoragii de grad 3 sau 4 s-au produs la 2% din pacienţii cu LMC în fază avansată. Majoritatea reacțiilor adverse legate de sângerări la aceşti pacienţi au fost de obicei asociate cu trombocitopenia de grad 3 sau 4 (vezi pct. 4.8). În plus, testarea trombocitelor </w:t>
      </w:r>
      <w:r w:rsidRPr="00227B7E">
        <w:rPr>
          <w:rFonts w:eastAsia="Times New Roman"/>
          <w:i/>
          <w:iCs/>
        </w:rPr>
        <w:t>in vitro</w:t>
      </w:r>
      <w:r w:rsidRPr="00227B7E">
        <w:rPr>
          <w:rFonts w:eastAsia="Times New Roman"/>
        </w:rPr>
        <w:t xml:space="preserve"> şi </w:t>
      </w:r>
      <w:r w:rsidRPr="00227B7E">
        <w:rPr>
          <w:rFonts w:eastAsia="Times New Roman"/>
          <w:i/>
          <w:iCs/>
        </w:rPr>
        <w:t>in</w:t>
      </w:r>
      <w:r w:rsidRPr="00227B7E">
        <w:rPr>
          <w:rFonts w:eastAsia="Times New Roman"/>
        </w:rPr>
        <w:t xml:space="preserve"> </w:t>
      </w:r>
      <w:r w:rsidRPr="00227B7E">
        <w:rPr>
          <w:rFonts w:eastAsia="Times New Roman"/>
          <w:i/>
          <w:iCs/>
        </w:rPr>
        <w:t xml:space="preserve">vivo </w:t>
      </w:r>
      <w:r w:rsidRPr="00227B7E">
        <w:rPr>
          <w:rFonts w:eastAsia="Times New Roman"/>
        </w:rPr>
        <w:t xml:space="preserve">sugerează faptul că tratamentul cu </w:t>
      </w:r>
      <w:r>
        <w:rPr>
          <w:rFonts w:eastAsia="Times New Roman"/>
        </w:rPr>
        <w:t>Nodriga</w:t>
      </w:r>
      <w:r w:rsidRPr="00227B7E">
        <w:rPr>
          <w:rFonts w:eastAsia="Times New Roman"/>
        </w:rPr>
        <w:t xml:space="preserve"> afectează reversibil activarea trombocitelor.</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Este necesară precauţie dacă pacienţii trebuie să ia medicamente care inhibă funcţia trombocitelor sau anticoagulante.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Retenţia de fluide</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Dasatinib este asociat cu retenţia de fluide. În studiul clinic de fază III la pacienţi nou diagnosticaţi cu LMC în fază cronică, retenţia de fluide de grad 3 sau 4 a fost raportată la 13 pacienţi (5%) în grupul de tratament cu dasatinib şi la 2 pacienţi (1%) în cel tratat cu imatinib după o perioadă de </w:t>
      </w:r>
      <w:r>
        <w:rPr>
          <w:rFonts w:eastAsia="Times New Roman"/>
        </w:rPr>
        <w:t>monitorizare</w:t>
      </w:r>
      <w:r w:rsidRPr="009F3278">
        <w:rPr>
          <w:rFonts w:eastAsia="Times New Roman"/>
        </w:rPr>
        <w:t xml:space="preserve"> de minim 60 luni (vezi pct. 4.8). La toţii pacienţii cu LMC în fază cronică trataţi cu </w:t>
      </w:r>
      <w:r>
        <w:rPr>
          <w:rFonts w:eastAsia="Times New Roman"/>
        </w:rPr>
        <w:t>Nodriga</w:t>
      </w:r>
      <w:r w:rsidRPr="00227B7E">
        <w:rPr>
          <w:rFonts w:eastAsia="Times New Roman"/>
        </w:rPr>
        <w:t xml:space="preserve"> retenţia de fluide severă a apărut la 32 de pacienţi (6%) trataţi cu </w:t>
      </w:r>
      <w:r>
        <w:rPr>
          <w:rFonts w:eastAsia="Times New Roman"/>
        </w:rPr>
        <w:t>Nodriga</w:t>
      </w:r>
      <w:r w:rsidRPr="00227B7E">
        <w:rPr>
          <w:rFonts w:eastAsia="Times New Roman"/>
        </w:rPr>
        <w:t xml:space="preserve"> în doza recomandată (n=548). În studiile clinice la pacienţi cu LMC în fază avansată sau LAL Ph+ trataţi cu </w:t>
      </w:r>
      <w:r>
        <w:rPr>
          <w:rFonts w:eastAsia="Times New Roman"/>
        </w:rPr>
        <w:t>Nodriga</w:t>
      </w:r>
      <w:r w:rsidRPr="00227B7E">
        <w:rPr>
          <w:rFonts w:eastAsia="Times New Roman"/>
        </w:rPr>
        <w:t xml:space="preserve"> în doza recomandată (n=304), retenţia de fluide de grad 3 sau 4 a fost raportată la 8% din pacienţi, incluzând revărsate pleurale sau pericardice de grad 3 sau 4 raportate la 7% şi, respectiv, 1% din pacienţi. La aceşti pacienţi, edemul pulmonar de grad 3 sau 4 şi hipertensiunea arterială pulmonară au fost raportate fiecare la 1% din pacienţi.</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Pacienţii care dezvoltă simptome ce sugerează revărsat pleural, cum ar fi dispneea sau tusea seacă trebuie evaluaţi prin radiografie pulmonară. Revărsatul pleural de grad 3 sau 4 poate necesita toracocenteză şi terapie cu oxigen. Cazurile de reacții adverse de retenţie de fluide au fost de obicei gestionate cu măsuri suportive ce includ diureticele şi scurte tratamente cu steroizi (vezi pct. 4.2 şi 4.8). Pacienţii în vârstă de 65 de ani şi peste, au o probabilitate mai mare decât cei tineri de a prezenta revărsat pleural, dispnee, tuse, revărsat pericardic şi insuficienţă cardiacă congestivă şi trebuie monitorizaţi riguros.</w:t>
      </w:r>
      <w:r w:rsidRPr="000678D2">
        <w:rPr>
          <w:rFonts w:eastAsia="Times New Roman"/>
        </w:rPr>
        <w:t xml:space="preserve"> </w:t>
      </w:r>
      <w:r w:rsidRPr="00A02F85">
        <w:rPr>
          <w:rFonts w:eastAsia="Times New Roman"/>
        </w:rPr>
        <w:t>De asemenea, au fost raportate cazuri de chilotorax la pacienți care prezentau revărsat pleural (vezi pct. 4.8).</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Hipertensiunea arterială pulmonară (HTAP)</w:t>
      </w:r>
    </w:p>
    <w:p w:rsidR="008F66E0" w:rsidRPr="00227B7E" w:rsidRDefault="008F66E0" w:rsidP="008F66E0">
      <w:pPr>
        <w:tabs>
          <w:tab w:val="left" w:pos="567"/>
        </w:tabs>
        <w:ind w:right="420"/>
      </w:pPr>
      <w:r w:rsidRPr="00227B7E">
        <w:rPr>
          <w:rFonts w:eastAsia="Times New Roman"/>
        </w:rPr>
        <w:t>HTAP (hipertensiune arterială pulmonară precapilară confirmată prin cateterizarea inimii drepte) a fost diagnosticată în asociere cu tratamentul cu medicamentul dasatinib (vezi pct. 4.8). În aceste cazuri, HTAP a fost diagnosticată după iniţierea tratamentului cu medicamentul dasatinib, inclusiv după mai mult de un an de tratament.</w:t>
      </w:r>
    </w:p>
    <w:p w:rsidR="008F66E0" w:rsidRPr="00227B7E" w:rsidRDefault="008F66E0" w:rsidP="008F66E0">
      <w:pPr>
        <w:tabs>
          <w:tab w:val="left" w:pos="567"/>
        </w:tabs>
      </w:pPr>
    </w:p>
    <w:p w:rsidR="008F66E0" w:rsidRPr="009F3278" w:rsidRDefault="008F66E0" w:rsidP="008F66E0">
      <w:pPr>
        <w:tabs>
          <w:tab w:val="left" w:pos="567"/>
        </w:tabs>
        <w:ind w:right="700"/>
      </w:pPr>
      <w:r w:rsidRPr="00227B7E">
        <w:rPr>
          <w:rFonts w:eastAsia="Times New Roman"/>
        </w:rPr>
        <w:t>Înainte de iniţierea tratamentului cu dasatinib, pacienţii trebuie să fie evaluaţi în vederea detectării unor semne şi simptome ale unei afecţiuni cardiopulmonare subiacente. Odată cu iniţierea tratamentului, o ecografie cardiacă trebuie efectuată fiecărui pacient care prezintă simptome de afecţiune cardiacă şi trebuie avută în vedere la pacienţii cu factori de risc pentru afecţiune cardiacă sau pulmonară. Pacienţii care prezintă dispnee şi fatigabilitate după iniţierea tratamentului trebuie să fie evaluaţi pentru etiologiile frecvente, incluzând revărsatul pleural, edemul pulmonar, anemia sau infiltratul pulmonar. În conformitate cu recomandările privind conduita terapeutică în cazul reacţiilor adverse non-hematologice (vezi pct. 4.2), doza administrată de dasatinib trebuie redusă sau tratamentul trebuie întrerupt pe durata acestei evaluări. Diagnosticul de HTAP trebuie avut în vedere în cazul în care nu are loc nicio ameliorare odată cu reducerea dozei sau întreruperea tratamentului sau</w:t>
      </w:r>
      <w:bookmarkStart w:id="10" w:name="page10"/>
      <w:bookmarkEnd w:id="10"/>
      <w:r w:rsidRPr="00227B7E">
        <w:rPr>
          <w:rFonts w:eastAsia="Times New Roman"/>
        </w:rPr>
        <w:t xml:space="preserve"> nu se stabileşte o altă etiologie. Abordarea diagnosticului trebuie să urmeze ghidurile standard de practică. Tratamentul cu medicamentul dasatinib trebuie oprit definitiv în situaţia în care afecţiunea HTAP este confirmată medical. </w:t>
      </w:r>
      <w:r>
        <w:rPr>
          <w:rFonts w:eastAsia="Times New Roman"/>
        </w:rPr>
        <w:t>Monitorizarea</w:t>
      </w:r>
      <w:r w:rsidRPr="00C13339">
        <w:rPr>
          <w:rFonts w:eastAsia="Times New Roman"/>
        </w:rPr>
        <w:t xml:space="preserve"> trebuie să urmeze ghidurile standard de practică. La unii pacienţi cu HTAP a fost observată o ameliorare a parametrilor clinici şi hemodinamici după oprirea administrării medicamentului dasatinib.</w:t>
      </w:r>
    </w:p>
    <w:p w:rsidR="008F66E0" w:rsidRPr="009F3278" w:rsidRDefault="008F66E0" w:rsidP="008F66E0">
      <w:pPr>
        <w:tabs>
          <w:tab w:val="left" w:pos="567"/>
        </w:tabs>
      </w:pPr>
    </w:p>
    <w:p w:rsidR="008F66E0" w:rsidRPr="009F3278" w:rsidRDefault="008F66E0" w:rsidP="008F66E0">
      <w:pPr>
        <w:tabs>
          <w:tab w:val="left" w:pos="567"/>
        </w:tabs>
      </w:pPr>
      <w:r w:rsidRPr="009F3278">
        <w:rPr>
          <w:rFonts w:eastAsia="Times New Roman"/>
          <w:i/>
          <w:iCs/>
          <w:u w:val="single"/>
        </w:rPr>
        <w:t>Prelungirea intervalului QT</w:t>
      </w:r>
    </w:p>
    <w:p w:rsidR="008F66E0" w:rsidRPr="009F3278" w:rsidRDefault="008F66E0" w:rsidP="008F66E0">
      <w:pPr>
        <w:tabs>
          <w:tab w:val="left" w:pos="567"/>
        </w:tabs>
      </w:pPr>
    </w:p>
    <w:p w:rsidR="008F66E0" w:rsidRPr="00227B7E" w:rsidRDefault="008F66E0" w:rsidP="008F66E0">
      <w:pPr>
        <w:tabs>
          <w:tab w:val="left" w:pos="567"/>
        </w:tabs>
        <w:ind w:right="420"/>
      </w:pPr>
      <w:r w:rsidRPr="009F3278">
        <w:rPr>
          <w:rFonts w:eastAsia="Times New Roman"/>
        </w:rPr>
        <w:t xml:space="preserve">Datele obţinute </w:t>
      </w:r>
      <w:r w:rsidRPr="009F3278">
        <w:rPr>
          <w:rFonts w:eastAsia="Times New Roman"/>
          <w:i/>
          <w:iCs/>
        </w:rPr>
        <w:t>in vitro</w:t>
      </w:r>
      <w:r w:rsidRPr="00227B7E">
        <w:rPr>
          <w:rFonts w:eastAsia="Times New Roman"/>
        </w:rPr>
        <w:t xml:space="preserve"> sugerează că dasatinib are potenţialul de a prelungi repolarizarea cardiacă ventriculară (Intervalul QT) (vezi pct. 5.3). La 258 pacienţi trataţi cu dasatinib şi 258 pacienţi trataţi cu imatinib, cu o perioadă de </w:t>
      </w:r>
      <w:r>
        <w:rPr>
          <w:rFonts w:eastAsia="Times New Roman"/>
        </w:rPr>
        <w:t>monitorizare</w:t>
      </w:r>
      <w:r w:rsidRPr="009F3278">
        <w:rPr>
          <w:rFonts w:eastAsia="Times New Roman"/>
        </w:rPr>
        <w:t xml:space="preserve"> de minim 60 luni, înrolaţi în studiul de fază III la pacienţi nou diagnosticaţi cu LMC în fază cronică, 1 pacient (&lt; 1%) din fiecare grup a prezentat prelungirea intervalului QTc raportată ca reacţie adversă. Modificările mediane ale QTcF faţă de valorile de la mom</w:t>
      </w:r>
      <w:r w:rsidRPr="00227B7E">
        <w:rPr>
          <w:rFonts w:eastAsia="Times New Roman"/>
        </w:rPr>
        <w:t>entul iniţial au fost 3,0 msec la pacienţii trataţi cu dasatinib comparativ cu 8,2 msec la pacienţii trataţi cu imatinib. Un pacient (&lt; 1%) din fiecare grup a prezentat QTcF &gt; 500 msec. La 865 pacienţi cu leucemie trataţi cu dasatinib în studiile clinice de fază II, modificările medii faţă de valorile iniţiale ale intervalului QTc folosind metoda Fridericia (QTcF) au fost de 4 - 6 msec; intervalele de încredere superioare 95% pentru toate modificările medii faţă de valorile iniţiale au fost &lt; 7 msec (vezi pct. 4.8). Din cei 2182 pacienţi cu rezistenţă sau intoleranţă la terapia anterioară cu imatinib la care s-a administrat dasatinib în studii clinice, 15 (1%) au prezentat prelungirea QTc raportată ca reacţie adversă. Douăzeci şi unu dintre pacienţi (1%) au avut QTcF &gt; 500 msec.</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Dasatinib trebuie administrat cu precauţie la pacienţii care au avut sau pot dezvolta prelungirea QTc. Aceştia includ pacienţii cu hipopotasemie sau hipomagneziemie, pacienţii cu sindrom de QT prelungit congenital, pacienţii care iau medicamente antiaritmice sau alte medicamente ce duc la prelungirea QT şi care urmează tratament cu antraciclină în doze cumulative mari. Hipopotasemia sau hipomagneziemia trebuie corectate înainte de administrarea dasatinibului.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Reacţii adverse cardiace</w:t>
      </w:r>
    </w:p>
    <w:p w:rsidR="008F66E0" w:rsidRPr="00227B7E" w:rsidRDefault="008F66E0" w:rsidP="008F66E0">
      <w:pPr>
        <w:tabs>
          <w:tab w:val="left" w:pos="567"/>
        </w:tabs>
      </w:pPr>
    </w:p>
    <w:p w:rsidR="008F66E0" w:rsidRPr="00C13339" w:rsidRDefault="008F66E0" w:rsidP="008F66E0">
      <w:pPr>
        <w:tabs>
          <w:tab w:val="left" w:pos="567"/>
        </w:tabs>
        <w:ind w:right="420"/>
      </w:pPr>
      <w:r w:rsidRPr="00227B7E">
        <w:rPr>
          <w:rFonts w:eastAsia="Times New Roman"/>
        </w:rPr>
        <w:t>Dasatinib a fost investigat într-un studiu clinic randomizat la 519 pacienţi nou diagnosticaţi cu LMC în fază cronică şi care a înrolat pacienţi cu afecţiune cardiacă preexistentă. Reacţiile adverse cardiace de tip insuficienţă cardiacă congestivă/disfuncţie cardiacă, revărsat pericardic, aritmii, palpitaţii, prelungirea intervalului QT şi infarct miocardic (inclusiv letal) au fost raportate la pacienţii trataţi cu dasatinib. Reacțiile adverse cardiace au fost mai frecvente la pacienţi cu factori de risc sau antecedente de boală cardiacă. Pacienţii cu factori de risc (de ex</w:t>
      </w:r>
      <w:r>
        <w:rPr>
          <w:rFonts w:eastAsia="Times New Roman"/>
        </w:rPr>
        <w:t>emplu</w:t>
      </w:r>
      <w:r w:rsidRPr="00C13339">
        <w:rPr>
          <w:rFonts w:eastAsia="Times New Roman"/>
        </w:rPr>
        <w:t>, hipertensiune</w:t>
      </w:r>
      <w:r>
        <w:rPr>
          <w:rFonts w:eastAsia="Times New Roman"/>
        </w:rPr>
        <w:t xml:space="preserve"> arterială</w:t>
      </w:r>
      <w:r w:rsidRPr="00C13339">
        <w:rPr>
          <w:rFonts w:eastAsia="Times New Roman"/>
        </w:rPr>
        <w:t>, hiperlipidemie, diabet zaharat) sau antecedente de boală cardiacă (de ex</w:t>
      </w:r>
      <w:r>
        <w:rPr>
          <w:rFonts w:eastAsia="Times New Roman"/>
        </w:rPr>
        <w:t>emplu</w:t>
      </w:r>
      <w:r w:rsidRPr="00C13339">
        <w:rPr>
          <w:rFonts w:eastAsia="Times New Roman"/>
        </w:rPr>
        <w:t>, intervenţie coronariană percutană în antecedente, boală coronariană diagnosticată) trebuie supravegheaţi atent pentru semnele sau simptomele clinice sugestive pentru disfuncţie cardiacă, precum durere toracică, dispnee şi diaforeză.</w:t>
      </w:r>
    </w:p>
    <w:p w:rsidR="008F66E0" w:rsidRPr="00C13339" w:rsidRDefault="008F66E0" w:rsidP="008F66E0">
      <w:pPr>
        <w:tabs>
          <w:tab w:val="left" w:pos="567"/>
        </w:tabs>
      </w:pPr>
    </w:p>
    <w:p w:rsidR="008F66E0" w:rsidRPr="009F3278" w:rsidRDefault="008F66E0" w:rsidP="008F66E0">
      <w:pPr>
        <w:tabs>
          <w:tab w:val="left" w:pos="567"/>
          <w:tab w:val="left" w:pos="701"/>
        </w:tabs>
        <w:ind w:right="840"/>
        <w:rPr>
          <w:rFonts w:eastAsia="Times New Roman"/>
        </w:rPr>
      </w:pPr>
      <w:r>
        <w:rPr>
          <w:rFonts w:eastAsia="Times New Roman"/>
        </w:rPr>
        <w:tab/>
      </w:r>
      <w:r w:rsidRPr="00C13339">
        <w:rPr>
          <w:rFonts w:eastAsia="Times New Roman"/>
        </w:rPr>
        <w:t xml:space="preserve">Dacă apar aceste semne sau simptome clinice, se recomandă ca medicii să întrerupă administrarea dasatinib şi să ia în considerare necesitatea unui tratament alternativ specific pentru LMC. După rezolvare, se va efectua o evaluare funcţională înainte de reluarea tratamentului cu dasatinib. Tratamentul cu dasatinib poate fi reluat în doza iniţială în cazul reacțiilor adverse uşoare/moderate (≤ </w:t>
      </w:r>
      <w:r w:rsidRPr="009F3278">
        <w:rPr>
          <w:rFonts w:eastAsia="Times New Roman"/>
        </w:rPr>
        <w:t>grad 2) şi la primul nivel de reducere a dozei în cazul reacțiilor adverse severe (≥ grad 3) (vezi pct. 4.2). Pacienţii la care se continuă tratamentul trebuie monitorizaţi periodic.</w:t>
      </w:r>
    </w:p>
    <w:p w:rsidR="008F66E0" w:rsidRPr="009F3278" w:rsidRDefault="008F66E0" w:rsidP="008F66E0">
      <w:pPr>
        <w:tabs>
          <w:tab w:val="left" w:pos="567"/>
        </w:tabs>
      </w:pPr>
    </w:p>
    <w:p w:rsidR="008F66E0" w:rsidRPr="009F3278" w:rsidRDefault="008F66E0" w:rsidP="008F66E0">
      <w:pPr>
        <w:tabs>
          <w:tab w:val="left" w:pos="567"/>
        </w:tabs>
        <w:ind w:right="940"/>
      </w:pPr>
      <w:r w:rsidRPr="009F3278">
        <w:rPr>
          <w:rFonts w:eastAsia="Times New Roman"/>
        </w:rPr>
        <w:t>Pacienţii cu afecţiuni cardiovasculare necontrolate sau semnificative nu au fost incluşi în studiile clinice.</w:t>
      </w:r>
    </w:p>
    <w:p w:rsidR="008F66E0" w:rsidRPr="009F3278"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Microangiopatia trombotică (MAT)</w:t>
      </w:r>
    </w:p>
    <w:p w:rsidR="008F66E0" w:rsidRPr="00227B7E" w:rsidRDefault="008F66E0" w:rsidP="008F66E0">
      <w:pPr>
        <w:tabs>
          <w:tab w:val="left" w:pos="567"/>
        </w:tabs>
      </w:pPr>
    </w:p>
    <w:p w:rsidR="008F66E0" w:rsidRPr="00227B7E" w:rsidRDefault="008F66E0" w:rsidP="008F66E0">
      <w:pPr>
        <w:tabs>
          <w:tab w:val="left" w:pos="567"/>
        </w:tabs>
        <w:ind w:right="620"/>
      </w:pPr>
      <w:r w:rsidRPr="00227B7E">
        <w:rPr>
          <w:rFonts w:eastAsia="Times New Roman"/>
        </w:rPr>
        <w:t xml:space="preserve">Inhibitorii tirozin kinazei BCR-ABL au fost asociaţi cu microangiopatia trombotică (MAT), inclusiv cazuri individuale raportate pentru </w:t>
      </w:r>
      <w:r>
        <w:rPr>
          <w:rFonts w:eastAsia="Times New Roman"/>
        </w:rPr>
        <w:t>Nodriga</w:t>
      </w:r>
      <w:r w:rsidRPr="00227B7E">
        <w:rPr>
          <w:rFonts w:eastAsia="Times New Roman"/>
        </w:rPr>
        <w:t xml:space="preserve"> (vezi pct. 4.8). Dacă apar modificări de laborator sau clinice asociate cu MAT la un pacient tratat cu </w:t>
      </w:r>
      <w:r>
        <w:rPr>
          <w:rFonts w:eastAsia="Times New Roman"/>
        </w:rPr>
        <w:t>Nodriga</w:t>
      </w:r>
      <w:r w:rsidRPr="00227B7E">
        <w:rPr>
          <w:rFonts w:eastAsia="Times New Roman"/>
        </w:rPr>
        <w:t xml:space="preserve"> tratamentul cu </w:t>
      </w:r>
      <w:r>
        <w:rPr>
          <w:rFonts w:eastAsia="Times New Roman"/>
        </w:rPr>
        <w:t>Nodriga</w:t>
      </w:r>
      <w:r w:rsidRPr="00227B7E">
        <w:rPr>
          <w:rFonts w:eastAsia="Times New Roman"/>
        </w:rPr>
        <w:t xml:space="preserve"> trebuie oprit și trebuie efectuată evaluarea completă pentru MAT, inclusiv determinarea activităţii ADAMTS13 și a</w:t>
      </w:r>
      <w:bookmarkStart w:id="11" w:name="page11"/>
      <w:bookmarkEnd w:id="11"/>
      <w:r w:rsidRPr="00227B7E">
        <w:rPr>
          <w:rFonts w:eastAsia="Times New Roman"/>
        </w:rPr>
        <w:t xml:space="preserve"> anticorpilor anti-ADAMTS13. Dacă valoarea anticorpilor anti- ADAMTS13 este crescută, împreună cu o activitate ADAMTS13 scăzută, nu trebuie reluat tratamentul cu </w:t>
      </w:r>
      <w:r>
        <w:rPr>
          <w:rFonts w:eastAsia="Times New Roman"/>
        </w:rPr>
        <w:t>Nodriga</w:t>
      </w:r>
      <w:r w:rsidRPr="00227B7E">
        <w:rPr>
          <w:rFonts w:eastAsia="Times New Roman"/>
        </w:rPr>
        <w:t xml:space="preserve"> .</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Reactivarea hepatitei B</w:t>
      </w:r>
    </w:p>
    <w:p w:rsidR="008F66E0" w:rsidRPr="00227B7E" w:rsidRDefault="008F66E0" w:rsidP="008F66E0">
      <w:pPr>
        <w:tabs>
          <w:tab w:val="left" w:pos="567"/>
        </w:tabs>
        <w:ind w:right="620"/>
        <w:jc w:val="both"/>
      </w:pPr>
      <w:r w:rsidRPr="00227B7E">
        <w:rPr>
          <w:rFonts w:eastAsia="Times New Roman"/>
        </w:rPr>
        <w:t>Au fost raportate cazuri de reactivare a hepatitei B la pacienții purtători cronici ai acestui virus, după ce li s-au administrat inhibitori ai tirozin kinazei BCR-ABL. Unele cazuri s-au soldat cu insuficiență hepatică acută sau cu hepatită fulminantă, ducând la transplant hepatic sau având consecințe letale.</w:t>
      </w:r>
    </w:p>
    <w:p w:rsidR="008F66E0" w:rsidRPr="00227B7E" w:rsidRDefault="008F66E0" w:rsidP="008F66E0">
      <w:pPr>
        <w:tabs>
          <w:tab w:val="left" w:pos="567"/>
        </w:tabs>
      </w:pPr>
    </w:p>
    <w:p w:rsidR="008F66E0" w:rsidRPr="00227B7E" w:rsidRDefault="008F66E0" w:rsidP="008F66E0">
      <w:pPr>
        <w:tabs>
          <w:tab w:val="left" w:pos="567"/>
        </w:tabs>
        <w:ind w:right="600"/>
      </w:pPr>
      <w:r w:rsidRPr="00227B7E">
        <w:rPr>
          <w:rFonts w:eastAsia="Times New Roman"/>
        </w:rPr>
        <w:t xml:space="preserve">Înainte de inițierea tratamentului cu </w:t>
      </w:r>
      <w:r>
        <w:rPr>
          <w:rFonts w:eastAsia="Times New Roman"/>
        </w:rPr>
        <w:t>Nodriga</w:t>
      </w:r>
      <w:r w:rsidRPr="00227B7E">
        <w:rPr>
          <w:rFonts w:eastAsia="Times New Roman"/>
        </w:rPr>
        <w:t xml:space="preserve"> pacienții trebuie testați pentru infecția cu VHB. Este necesară consultarea unor specialiști în boli hepatice și în tratarea hepatitei B înainte de inițierea tratamentului la pacienții la care s-a depistat serologie pozitivă a hepatitei B (inclusiv la cei cu boală activă) și la pacienții care prezintă test pozitiv pentru infecția cu VHB în timpul tratamentului. Purtătorii de VHB care necesită tratament cu </w:t>
      </w:r>
      <w:r>
        <w:rPr>
          <w:rFonts w:eastAsia="Times New Roman"/>
        </w:rPr>
        <w:t>Nodriga</w:t>
      </w:r>
      <w:r w:rsidRPr="00227B7E">
        <w:rPr>
          <w:rFonts w:eastAsia="Times New Roman"/>
        </w:rPr>
        <w:t xml:space="preserve"> trebuie monitorizați îndeaproape pentru depistarea de semne și simptome ale infecției active cu VHB, pe toată durata tratamentului și apoi timp de mai multe luni după încheierea acestuia (vezi pct. 4.8).</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Efecte asupra creşterii şi dezvoltării la copii şi adolescenţi</w:t>
      </w:r>
    </w:p>
    <w:p w:rsidR="008F66E0" w:rsidRPr="009F3278" w:rsidRDefault="008F66E0" w:rsidP="008F66E0">
      <w:pPr>
        <w:tabs>
          <w:tab w:val="left" w:pos="567"/>
        </w:tabs>
        <w:ind w:right="420"/>
      </w:pPr>
      <w:r w:rsidRPr="00227B7E">
        <w:rPr>
          <w:rFonts w:eastAsia="Times New Roman"/>
        </w:rPr>
        <w:t xml:space="preserve">În cadrul studiilor cu </w:t>
      </w:r>
      <w:r>
        <w:rPr>
          <w:rFonts w:eastAsia="Times New Roman"/>
        </w:rPr>
        <w:t>Nodriga</w:t>
      </w:r>
      <w:r w:rsidRPr="00227B7E">
        <w:rPr>
          <w:rFonts w:eastAsia="Times New Roman"/>
        </w:rPr>
        <w:t xml:space="preserve"> derulate la copii şi adolescenţi cu LMC Ph+-FC cu rezistenţă/intoleranţă la imatinib şi la copii şi adolescenţi cu LMC Ph+-FC netrataţi anterior, după o perioadă de cel puţin 2 ani de tratament au fost raportate evenimente adverse legate de tratament asociate cu creşterea şi dezvoltarea osoasă la 6 (4,6%) pacienţi, unul dintre aceste evenimente fiind sever ca intensitate (retard de creştere de grad 3). Aceste 6 cazuri au inclus cazuri de fuziune epifizeală întârziată, osteopenie, retard de creştere şi ginecomastie (vezi pct. 5.1). Aceste rezultate sunt dificil de interpretat în contextul afecţiunilor cronice de tipul LMC şi impun </w:t>
      </w:r>
      <w:r>
        <w:rPr>
          <w:rFonts w:eastAsia="Times New Roman"/>
        </w:rPr>
        <w:t>monitorizarea</w:t>
      </w:r>
      <w:r w:rsidRPr="00C13339">
        <w:rPr>
          <w:rFonts w:eastAsia="Times New Roman"/>
        </w:rPr>
        <w:t xml:space="preserve"> de lungă durată.</w:t>
      </w:r>
    </w:p>
    <w:p w:rsidR="008F66E0" w:rsidRPr="009F3278" w:rsidRDefault="008F66E0" w:rsidP="008F66E0">
      <w:pPr>
        <w:tabs>
          <w:tab w:val="left" w:pos="567"/>
        </w:tabs>
      </w:pPr>
    </w:p>
    <w:p w:rsidR="008F66E0" w:rsidRDefault="008F66E0" w:rsidP="008F66E0">
      <w:pPr>
        <w:tabs>
          <w:tab w:val="left" w:pos="567"/>
        </w:tabs>
        <w:ind w:right="460"/>
        <w:rPr>
          <w:rFonts w:eastAsia="Times New Roman"/>
        </w:rPr>
      </w:pPr>
      <w:r w:rsidRPr="009F3278">
        <w:rPr>
          <w:rFonts w:eastAsia="Times New Roman"/>
        </w:rPr>
        <w:t xml:space="preserve">În cadrul studiilor clinice cu </w:t>
      </w:r>
      <w:r>
        <w:rPr>
          <w:rFonts w:eastAsia="Times New Roman"/>
        </w:rPr>
        <w:t>Nodriga</w:t>
      </w:r>
      <w:r w:rsidRPr="009F3278">
        <w:rPr>
          <w:rFonts w:eastAsia="Times New Roman"/>
        </w:rPr>
        <w:t xml:space="preserve"> în asociere cu chimioterapie derulate la copii și adolescenți nou diagnosticați cu LAL Ph+, după o perioadă de maxim 2 ani de tratament au fost raportate evenimente adverse legate de tratament asociate cu creșterea și dezvoltarea osoasă la 1 (0,6%) </w:t>
      </w:r>
      <w:r w:rsidRPr="00227B7E">
        <w:rPr>
          <w:rFonts w:eastAsia="Times New Roman"/>
        </w:rPr>
        <w:t>pacient. Acest caz a fost o osteopenie de grad 1.</w:t>
      </w:r>
    </w:p>
    <w:p w:rsidR="008F66E0" w:rsidRDefault="008F66E0" w:rsidP="001D3E12">
      <w:pPr>
        <w:tabs>
          <w:tab w:val="left" w:pos="567"/>
        </w:tabs>
        <w:ind w:right="460"/>
        <w:rPr>
          <w:rFonts w:eastAsia="Times New Roman"/>
        </w:rPr>
      </w:pPr>
    </w:p>
    <w:p w:rsidR="008F66E0" w:rsidRPr="00A02F85" w:rsidRDefault="008F66E0" w:rsidP="008F66E0">
      <w:pPr>
        <w:tabs>
          <w:tab w:val="left" w:pos="567"/>
        </w:tabs>
        <w:ind w:right="460"/>
      </w:pPr>
      <w:r w:rsidRPr="00A02F85">
        <w:t xml:space="preserve">A fost observată întârziere în creștere la copiii și adolescenții tratați cu dasatinib în cadrul studiilor </w:t>
      </w:r>
    </w:p>
    <w:p w:rsidR="008F66E0" w:rsidRPr="00A02F85" w:rsidRDefault="008F66E0" w:rsidP="008F66E0">
      <w:pPr>
        <w:tabs>
          <w:tab w:val="left" w:pos="567"/>
        </w:tabs>
        <w:ind w:right="460"/>
      </w:pPr>
      <w:r w:rsidRPr="00A02F85">
        <w:t xml:space="preserve">clinice (vezi pct. 4.8). Este recomandată monitorizarea creșterii și dezvoltării osoase la copii și </w:t>
      </w:r>
    </w:p>
    <w:p w:rsidR="008F66E0" w:rsidRPr="00227B7E" w:rsidRDefault="008F66E0" w:rsidP="008F66E0">
      <w:pPr>
        <w:tabs>
          <w:tab w:val="left" w:pos="567"/>
        </w:tabs>
        <w:ind w:right="460"/>
      </w:pPr>
      <w:r w:rsidRPr="00A02F85">
        <w:t>adolescenți.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Excipienţi</w:t>
      </w:r>
    </w:p>
    <w:p w:rsidR="008F66E0" w:rsidRPr="00227B7E" w:rsidRDefault="008F66E0" w:rsidP="008F66E0">
      <w:pPr>
        <w:tabs>
          <w:tab w:val="left" w:pos="567"/>
        </w:tabs>
      </w:pPr>
    </w:p>
    <w:p w:rsidR="008F66E0" w:rsidRPr="00227B7E" w:rsidRDefault="008F66E0" w:rsidP="008F66E0">
      <w:pPr>
        <w:tabs>
          <w:tab w:val="left" w:pos="567"/>
        </w:tabs>
        <w:ind w:right="720"/>
        <w:rPr>
          <w:rFonts w:eastAsia="Times New Roman"/>
        </w:rPr>
      </w:pPr>
      <w:r w:rsidRPr="00227B7E">
        <w:rPr>
          <w:rFonts w:eastAsia="Times New Roman"/>
        </w:rPr>
        <w:t>Acest medicament conţine lactoză monohidrat. Pacienţii cu afecţiuni ereditare rare de intoleranţă la galactoză, deficit total de lactază sau sindrom de malabsorbţie la glucoză-galactoză nu trebuie să utilizeze acest medicament.</w:t>
      </w:r>
    </w:p>
    <w:p w:rsidR="008F66E0" w:rsidRPr="00227B7E" w:rsidRDefault="008F66E0" w:rsidP="008F66E0">
      <w:pPr>
        <w:tabs>
          <w:tab w:val="left" w:pos="567"/>
        </w:tabs>
        <w:ind w:right="720"/>
        <w:rPr>
          <w:rFonts w:eastAsia="Times New Roman"/>
        </w:rPr>
      </w:pPr>
    </w:p>
    <w:p w:rsidR="008F66E0" w:rsidRPr="00227B7E" w:rsidRDefault="008F66E0" w:rsidP="008F66E0">
      <w:pPr>
        <w:tabs>
          <w:tab w:val="left" w:pos="567"/>
        </w:tabs>
        <w:ind w:right="720"/>
      </w:pPr>
      <w:r w:rsidRPr="00227B7E">
        <w:t>Acest medicament conţine sodiu mai puţin de 1 mmol (23 mg) per doză.</w:t>
      </w:r>
    </w:p>
    <w:p w:rsidR="008F66E0" w:rsidRPr="00227B7E" w:rsidRDefault="008F66E0" w:rsidP="008F66E0">
      <w:pPr>
        <w:tabs>
          <w:tab w:val="left" w:pos="567"/>
        </w:tabs>
      </w:pPr>
    </w:p>
    <w:p w:rsidR="008F66E0" w:rsidRPr="00C13339" w:rsidRDefault="008F66E0" w:rsidP="008F66E0">
      <w:pPr>
        <w:tabs>
          <w:tab w:val="left" w:pos="567"/>
        </w:tabs>
        <w:ind w:right="2980"/>
        <w:rPr>
          <w:rFonts w:eastAsia="Times New Roman"/>
          <w:b/>
          <w:bCs/>
        </w:rPr>
      </w:pPr>
      <w:r w:rsidRPr="00227B7E">
        <w:rPr>
          <w:rFonts w:eastAsia="Times New Roman"/>
          <w:b/>
          <w:bCs/>
        </w:rPr>
        <w:t>4.5</w:t>
      </w:r>
      <w:r>
        <w:rPr>
          <w:rFonts w:eastAsia="Times New Roman"/>
          <w:b/>
          <w:bCs/>
        </w:rPr>
        <w:tab/>
      </w:r>
      <w:r w:rsidRPr="00C13339">
        <w:rPr>
          <w:rFonts w:eastAsia="Times New Roman"/>
          <w:b/>
          <w:bCs/>
        </w:rPr>
        <w:t xml:space="preserve">Interacţiuni cu alte medicamente şi alte forme de interacţiune </w:t>
      </w:r>
    </w:p>
    <w:p w:rsidR="008F66E0" w:rsidRPr="009F3278" w:rsidRDefault="008F66E0" w:rsidP="008F66E0">
      <w:pPr>
        <w:tabs>
          <w:tab w:val="left" w:pos="567"/>
        </w:tabs>
        <w:ind w:right="2980"/>
      </w:pPr>
      <w:r w:rsidRPr="009F3278">
        <w:rPr>
          <w:rFonts w:eastAsia="Times New Roman"/>
          <w:u w:val="single"/>
        </w:rPr>
        <w:t>Substanţe active care pot creşte concentraţiile plasmatice de dasatinib</w:t>
      </w:r>
    </w:p>
    <w:p w:rsidR="008F66E0" w:rsidRPr="009F3278" w:rsidRDefault="008F66E0" w:rsidP="008F66E0">
      <w:pPr>
        <w:tabs>
          <w:tab w:val="left" w:pos="567"/>
        </w:tabs>
      </w:pPr>
    </w:p>
    <w:p w:rsidR="008F66E0" w:rsidRPr="009F3278" w:rsidRDefault="008F66E0" w:rsidP="008F66E0">
      <w:pPr>
        <w:tabs>
          <w:tab w:val="left" w:pos="567"/>
        </w:tabs>
        <w:ind w:right="580"/>
      </w:pPr>
      <w:r w:rsidRPr="009F3278">
        <w:rPr>
          <w:rFonts w:eastAsia="Times New Roman"/>
        </w:rPr>
        <w:t xml:space="preserve">Studiile </w:t>
      </w:r>
      <w:r w:rsidRPr="009F3278">
        <w:rPr>
          <w:rFonts w:eastAsia="Times New Roman"/>
          <w:i/>
          <w:iCs/>
        </w:rPr>
        <w:t>in vitro</w:t>
      </w:r>
      <w:r w:rsidRPr="009F3278">
        <w:rPr>
          <w:rFonts w:eastAsia="Times New Roman"/>
        </w:rPr>
        <w:t xml:space="preserve"> sugerează că dasatinib este un substrat CYP3A4. Utilizarea concomitentă a dasatinib şi a medicamentelor sau substanţelor care pot inhiba CYP3A4 (de ex</w:t>
      </w:r>
      <w:r>
        <w:rPr>
          <w:rFonts w:eastAsia="Times New Roman"/>
        </w:rPr>
        <w:t xml:space="preserve">emplu </w:t>
      </w:r>
      <w:r w:rsidRPr="00C13339">
        <w:rPr>
          <w:rFonts w:eastAsia="Times New Roman"/>
        </w:rPr>
        <w:t>ketoconazol, itraconazol, eritromicină, claritromicină, ritonavir, tel</w:t>
      </w:r>
      <w:r w:rsidRPr="009F3278">
        <w:rPr>
          <w:rFonts w:eastAsia="Times New Roman"/>
        </w:rPr>
        <w:t>itromicină, suc de grepfrut) poate creşte expunerea la dasatinib. Aşadar, la pacienţii trataţi cu dasatinib, administrarea sistemică a unui inhibitor puternic al CYP3A4 nu este recomandată (vezi pct. 4.2).</w:t>
      </w:r>
    </w:p>
    <w:p w:rsidR="008F66E0" w:rsidRPr="009F3278" w:rsidRDefault="008F66E0" w:rsidP="008F66E0">
      <w:pPr>
        <w:tabs>
          <w:tab w:val="left" w:pos="567"/>
        </w:tabs>
      </w:pPr>
    </w:p>
    <w:p w:rsidR="008F66E0" w:rsidRPr="00227B7E" w:rsidRDefault="008F66E0" w:rsidP="008F66E0">
      <w:pPr>
        <w:tabs>
          <w:tab w:val="left" w:pos="567"/>
        </w:tabs>
        <w:ind w:right="420"/>
      </w:pPr>
      <w:r w:rsidRPr="009F3278">
        <w:rPr>
          <w:rFonts w:eastAsia="Times New Roman"/>
        </w:rPr>
        <w:t xml:space="preserve">La concentraţii clinic relevante, legarea dasatinib de proteinele plasmatice este de aproximativ 96% conform experimentelor </w:t>
      </w:r>
      <w:r w:rsidRPr="009F3278">
        <w:rPr>
          <w:rFonts w:eastAsia="Times New Roman"/>
          <w:i/>
          <w:iCs/>
        </w:rPr>
        <w:t>in vitro</w:t>
      </w:r>
      <w:r w:rsidRPr="009F3278">
        <w:rPr>
          <w:rFonts w:eastAsia="Times New Roman"/>
        </w:rPr>
        <w:t xml:space="preserve">. Nu au fost efectuate studii de evaluare a interacţiunii dasatinib cu alte medicamente care se leagă de proteine. Nu este cunoscut potenţialul de deplasare şi </w:t>
      </w:r>
      <w:r w:rsidRPr="00227B7E">
        <w:rPr>
          <w:rFonts w:eastAsia="Times New Roman"/>
        </w:rPr>
        <w:t>relevanţa clinică a acestuia.</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Substanţe active care pot scădea concentraţiile plasmatice de dasatinib</w:t>
      </w:r>
    </w:p>
    <w:p w:rsidR="008F66E0" w:rsidRPr="00227B7E" w:rsidRDefault="008F66E0" w:rsidP="008F66E0">
      <w:pPr>
        <w:tabs>
          <w:tab w:val="left" w:pos="567"/>
        </w:tabs>
      </w:pPr>
    </w:p>
    <w:p w:rsidR="008F66E0" w:rsidRPr="00227B7E" w:rsidRDefault="008F66E0" w:rsidP="008F66E0">
      <w:pPr>
        <w:tabs>
          <w:tab w:val="left" w:pos="567"/>
        </w:tabs>
        <w:ind w:right="500"/>
        <w:jc w:val="both"/>
      </w:pPr>
      <w:r w:rsidRPr="00227B7E">
        <w:rPr>
          <w:rFonts w:eastAsia="Times New Roman"/>
        </w:rPr>
        <w:t xml:space="preserve">Când dasatinib a fost administrat după 8 administrări zilnice, seara, a 600 mg rifampicină, un inductor puternic de CYP3A4, ASC a dasatinib a scăzut cu 82%. Alte medicamente ce induc activitatea CYP3A4 (de ex. dexametazona, fenitoina, carbamazepina, fenobarbital sau preparate din plante medicinale ce conţin </w:t>
      </w:r>
      <w:r w:rsidRPr="00227B7E">
        <w:rPr>
          <w:rFonts w:eastAsia="Times New Roman"/>
          <w:i/>
          <w:iCs/>
        </w:rPr>
        <w:t>Hypericum perforatum</w:t>
      </w:r>
      <w:r w:rsidRPr="00227B7E">
        <w:rPr>
          <w:rFonts w:eastAsia="Times New Roman"/>
        </w:rPr>
        <w:t>, cunoscută şi ca sunătoare) pot creşte, de asemenea, metabolizarea şi pot scădea concentraţiile plasmatice de dasatinib. Aşadar, nu este recomandată utilizarea concomitentă a dasatinibului cu inductori puternici de CYP3A4. La pacienţii care au indicaţie de tratament cu rifampicinǎ sau cu alţi inductori CYP3A4, trebuie folosite medicamente</w:t>
      </w:r>
      <w:bookmarkStart w:id="12" w:name="page12"/>
      <w:bookmarkEnd w:id="12"/>
      <w:r w:rsidRPr="00227B7E">
        <w:rPr>
          <w:rFonts w:eastAsia="Times New Roman"/>
        </w:rPr>
        <w:t xml:space="preserve"> alternative cu potenţial mai redus de inducţie enzimatică. Este permisă administrarea concomitentă de dexametazonă, un inductor slab al CYP3A4, cu dasatinib; ASC pentru dasatinib este estimat să scadă cu aproximativ 25% în cazul administrării concomitente de dexametazonă, care nu este probabil să fie clinic semnificativ.</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Antagonişti de histamină-2 şi inhibitori ai pompei de protoni</w:t>
      </w:r>
    </w:p>
    <w:p w:rsidR="008F66E0" w:rsidRPr="00227B7E" w:rsidRDefault="008F66E0" w:rsidP="008F66E0">
      <w:pPr>
        <w:tabs>
          <w:tab w:val="left" w:pos="567"/>
        </w:tabs>
        <w:ind w:right="420"/>
      </w:pPr>
      <w:r w:rsidRPr="00227B7E">
        <w:rPr>
          <w:rFonts w:eastAsia="Times New Roman"/>
        </w:rPr>
        <w:t xml:space="preserve">Supresia pe termen lung a secreţiei acide gastrice de către antagoniştii H2 sau inhibitorii pompei de protoni (de exemplu famotidină şi omeprazol) poate reduce expunerea la dasatinib. Într-un studiu cu doză unică la subiecţi sănătoşi, administrarea de famotidină cu 10 ore înainte de doza unică de </w:t>
      </w:r>
      <w:r>
        <w:rPr>
          <w:rFonts w:eastAsia="Times New Roman"/>
        </w:rPr>
        <w:t>Nodriga</w:t>
      </w:r>
      <w:r w:rsidRPr="00227B7E">
        <w:rPr>
          <w:rFonts w:eastAsia="Times New Roman"/>
        </w:rPr>
        <w:t xml:space="preserve"> a scăzut expunerea la dasatinib cu 61%. Într-un studiu cu 14 subiecţi sănătoşi, administrarea unei doze unice de 100 mg </w:t>
      </w:r>
      <w:r>
        <w:rPr>
          <w:rFonts w:eastAsia="Times New Roman"/>
        </w:rPr>
        <w:t>Nodriga</w:t>
      </w:r>
      <w:r w:rsidRPr="00227B7E">
        <w:rPr>
          <w:rFonts w:eastAsia="Times New Roman"/>
        </w:rPr>
        <w:t xml:space="preserve"> la 22 de ore după 4 zile de administrare a unei doze de 40 mg omeprazol, la starea de echilibru, a redus ASC a dasatinib cu 43% şi Cmax a dasatinib cu 42%. Utilizarea antiacidelor trebuie avută în vedere în locul antagoniştilor H2 sau inhibitorilor pompei de protoni la pacienţii care urmează terapie cu </w:t>
      </w:r>
      <w:r>
        <w:rPr>
          <w:rFonts w:eastAsia="Times New Roman"/>
        </w:rPr>
        <w:t>Nodriga</w:t>
      </w:r>
      <w:r w:rsidRPr="00227B7E">
        <w:rPr>
          <w:rFonts w:eastAsia="Times New Roman"/>
        </w:rPr>
        <w:t xml:space="preserve">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Antiacide</w:t>
      </w:r>
    </w:p>
    <w:p w:rsidR="008F66E0" w:rsidRPr="00227B7E" w:rsidRDefault="008F66E0" w:rsidP="008F66E0">
      <w:pPr>
        <w:tabs>
          <w:tab w:val="left" w:pos="567"/>
        </w:tabs>
        <w:ind w:right="480"/>
      </w:pPr>
      <w:r w:rsidRPr="00227B7E">
        <w:rPr>
          <w:rFonts w:eastAsia="Times New Roman"/>
        </w:rPr>
        <w:t xml:space="preserve">Datele non-clinice demonstrează că solubilitatea dasatinib este dependentă de pH. La subiecţii sănătoşi, utilizarea concomitentă a hidroxidului de aluminiu/hidroxid magneziu cu </w:t>
      </w:r>
      <w:r>
        <w:rPr>
          <w:rFonts w:eastAsia="Times New Roman"/>
        </w:rPr>
        <w:t>Nodriga</w:t>
      </w:r>
      <w:r w:rsidRPr="00227B7E">
        <w:rPr>
          <w:rFonts w:eastAsia="Times New Roman"/>
        </w:rPr>
        <w:t xml:space="preserve"> a redus ASC a dozei unice de </w:t>
      </w:r>
      <w:r>
        <w:rPr>
          <w:rFonts w:eastAsia="Times New Roman"/>
        </w:rPr>
        <w:t>Nodriga</w:t>
      </w:r>
      <w:r w:rsidRPr="00227B7E">
        <w:rPr>
          <w:rFonts w:eastAsia="Times New Roman"/>
        </w:rPr>
        <w:t xml:space="preserve"> cu 55% şi C</w:t>
      </w:r>
      <w:r w:rsidRPr="008A2E7A">
        <w:rPr>
          <w:rFonts w:eastAsia="Times New Roman"/>
          <w:vertAlign w:val="subscript"/>
        </w:rPr>
        <w:t>max</w:t>
      </w:r>
      <w:r w:rsidRPr="00C13339">
        <w:rPr>
          <w:rFonts w:eastAsia="Times New Roman"/>
        </w:rPr>
        <w:t xml:space="preserve"> cu 58%. Totuşi, când antiacidele au fost administrate cu 2 ore înainte de doza unică de </w:t>
      </w:r>
      <w:r>
        <w:rPr>
          <w:rFonts w:eastAsia="Times New Roman"/>
        </w:rPr>
        <w:t>Nodriga</w:t>
      </w:r>
      <w:r w:rsidRPr="009F3278">
        <w:rPr>
          <w:rFonts w:eastAsia="Times New Roman"/>
        </w:rPr>
        <w:t xml:space="preserve"> nu s-au observat modificări semnificative ale concentraţiei sau expunerii dasatinib. Astfel, antiacidele pot fi administrate cu cel puţin 2 ore înainte sau cu 2 ore după </w:t>
      </w:r>
      <w:r>
        <w:rPr>
          <w:rFonts w:eastAsia="Times New Roman"/>
        </w:rPr>
        <w:t>Nodriga</w:t>
      </w:r>
      <w:r w:rsidRPr="00227B7E">
        <w:rPr>
          <w:rFonts w:eastAsia="Times New Roman"/>
        </w:rPr>
        <w:t xml:space="preserve">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Substanţe active cărora dasatinib le poate modifica concentraţiile plasmatice</w:t>
      </w:r>
    </w:p>
    <w:p w:rsidR="008F66E0" w:rsidRPr="00227B7E" w:rsidRDefault="008F66E0" w:rsidP="008F66E0">
      <w:pPr>
        <w:tabs>
          <w:tab w:val="left" w:pos="567"/>
        </w:tabs>
      </w:pPr>
    </w:p>
    <w:p w:rsidR="008F66E0" w:rsidRPr="009F3278" w:rsidRDefault="008F66E0" w:rsidP="008F66E0">
      <w:pPr>
        <w:tabs>
          <w:tab w:val="left" w:pos="567"/>
        </w:tabs>
        <w:ind w:right="640"/>
      </w:pPr>
      <w:r w:rsidRPr="00227B7E">
        <w:rPr>
          <w:rFonts w:eastAsia="Times New Roman"/>
        </w:rPr>
        <w:t>Utilizarea concomitentă a dasatinib şi a unui substrat CYP3A4 poate creşte expunerea la substratul CYP3A4. Într-un studiu la subiecţi sănătoşi, o doză unică de 100 mg dasatinib a crescut ASC şi expunerea C</w:t>
      </w:r>
      <w:r w:rsidRPr="008A2E7A">
        <w:rPr>
          <w:rFonts w:eastAsia="Times New Roman"/>
          <w:vertAlign w:val="subscript"/>
        </w:rPr>
        <w:t>max</w:t>
      </w:r>
      <w:r w:rsidRPr="00C13339">
        <w:rPr>
          <w:rFonts w:eastAsia="Times New Roman"/>
        </w:rPr>
        <w:t xml:space="preserve"> la simvastatin, un substrat CYP3A4 cunoscut, cu 20 şi, respectiv, 37%. Nu poate fi exclus</w:t>
      </w:r>
      <w:r w:rsidRPr="009F3278">
        <w:rPr>
          <w:rFonts w:eastAsia="Times New Roman"/>
        </w:rPr>
        <w:t xml:space="preserve"> că efectul este mai mare după doze multiple de dasatinib. Aşadar, substraturile CYP3A4 cunoscute cu indice terapeutic îngust (de ex. astemizol, terfenadină, cisapridă, pimozidă, quinidină, bepridil sau alcaloizi din ergot [ergotamină, dihidroergotamină]) trebuie administrate cu precauţie la pacienţii trataţi cu dasatinib (vezi pct. 4.4).</w:t>
      </w:r>
    </w:p>
    <w:p w:rsidR="008F66E0" w:rsidRPr="009F3278" w:rsidRDefault="008F66E0" w:rsidP="008F66E0">
      <w:pPr>
        <w:tabs>
          <w:tab w:val="left" w:pos="567"/>
        </w:tabs>
      </w:pPr>
    </w:p>
    <w:p w:rsidR="008F66E0" w:rsidRPr="00227B7E" w:rsidRDefault="008F66E0" w:rsidP="008F66E0">
      <w:pPr>
        <w:tabs>
          <w:tab w:val="left" w:pos="567"/>
        </w:tabs>
      </w:pPr>
      <w:r w:rsidRPr="009F3278">
        <w:rPr>
          <w:rFonts w:eastAsia="Times New Roman"/>
        </w:rPr>
        <w:t xml:space="preserve">Datele </w:t>
      </w:r>
      <w:r w:rsidRPr="009F3278">
        <w:rPr>
          <w:rFonts w:eastAsia="Times New Roman"/>
          <w:i/>
          <w:iCs/>
        </w:rPr>
        <w:t>in vitro</w:t>
      </w:r>
      <w:r w:rsidRPr="009F3278">
        <w:rPr>
          <w:rFonts w:eastAsia="Times New Roman"/>
        </w:rPr>
        <w:t xml:space="preserve"> indică un potenţial risc de interacţiune cu substraturile CYP2C8, cum ar fi glitazonele.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Copii şi adolescenţi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Au fost efectuate studii privind interacțiunile numai la adulți.</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4.6</w:t>
      </w:r>
      <w:r w:rsidRPr="00227B7E">
        <w:tab/>
      </w:r>
      <w:r w:rsidRPr="00227B7E">
        <w:rPr>
          <w:rFonts w:eastAsia="Times New Roman"/>
          <w:b/>
          <w:bCs/>
        </w:rPr>
        <w:t>Fertilitatea, sarcina şi alăptarea</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Femeile aflate la vârsta fertilă/contracepția la bărbați și femei</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Atât bărbații activi sexual, căt și femeile aflate la vârsta fertilă trebuie să utilizeze măsuri contraceptive eficace în timpul tratamentului.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Sarcina</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Pe baza experienţei la om, se suspectează faptul că dasatinib determină malformaţii congenitale inclusiv defecte de tub neural şi efecte farmacologice dăunătoare asupra fătului în cazul administrării în timpul sarcinii. Studiile la animal au evidenţiat efecte toxice asupra funcţiei de reproducere (vezi pct. 5.3).</w:t>
      </w:r>
    </w:p>
    <w:p w:rsidR="008F66E0" w:rsidRPr="00227B7E" w:rsidRDefault="008F66E0" w:rsidP="008F66E0">
      <w:pPr>
        <w:tabs>
          <w:tab w:val="left" w:pos="567"/>
        </w:tabs>
      </w:pPr>
    </w:p>
    <w:p w:rsidR="008F66E0" w:rsidRPr="00227B7E" w:rsidRDefault="008F66E0" w:rsidP="008F66E0">
      <w:pPr>
        <w:tabs>
          <w:tab w:val="left" w:pos="567"/>
        </w:tabs>
        <w:ind w:right="960"/>
      </w:pPr>
      <w:r>
        <w:rPr>
          <w:rFonts w:eastAsia="Times New Roman"/>
        </w:rPr>
        <w:t>Nodriga</w:t>
      </w:r>
      <w:r w:rsidRPr="00227B7E">
        <w:rPr>
          <w:rFonts w:eastAsia="Times New Roman"/>
        </w:rPr>
        <w:t xml:space="preserve"> nu trebuie utilizat în timpul sarcinii cu excepţia cazului în care starea clinică a femeii impune tratament cu dasatinib. Dacă </w:t>
      </w:r>
      <w:r>
        <w:rPr>
          <w:rFonts w:eastAsia="Times New Roman"/>
        </w:rPr>
        <w:t>Nodriga</w:t>
      </w:r>
      <w:r w:rsidRPr="00227B7E">
        <w:rPr>
          <w:rFonts w:eastAsia="Times New Roman"/>
        </w:rPr>
        <w:t xml:space="preserve"> se foloseşte în timpul sarcinii, pacienta trebuie informată despre potenţialele riscuri asupra fătului.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Alăptarea</w:t>
      </w:r>
    </w:p>
    <w:p w:rsidR="008F66E0" w:rsidRPr="00227B7E" w:rsidRDefault="008F66E0" w:rsidP="008F66E0">
      <w:pPr>
        <w:tabs>
          <w:tab w:val="left" w:pos="567"/>
        </w:tabs>
      </w:pPr>
    </w:p>
    <w:p w:rsidR="008F66E0" w:rsidRPr="00495787" w:rsidRDefault="008F66E0" w:rsidP="00495787">
      <w:pPr>
        <w:tabs>
          <w:tab w:val="left" w:pos="567"/>
        </w:tabs>
        <w:ind w:right="940"/>
      </w:pPr>
      <w:r w:rsidRPr="00227B7E">
        <w:rPr>
          <w:rFonts w:eastAsia="Times New Roman"/>
        </w:rPr>
        <w:t xml:space="preserve">Există informaţii insuficiente/limitate cu privire la excreţia dasatinib în laptele matern uman sau animal. Datele fizico-chimice şi farmacodinamice/toxicologice disponibile sugerează excreţia de dasatinib în laptele matern şi riscul asupra sugarului nu poate fi exclus. Alăptarea trebuie oprită în timpul tratamentului cu </w:t>
      </w:r>
      <w:r>
        <w:rPr>
          <w:rFonts w:eastAsia="Times New Roman"/>
        </w:rPr>
        <w:t>Nodriga</w:t>
      </w:r>
      <w:r w:rsidRPr="00227B7E">
        <w:rPr>
          <w:rFonts w:eastAsia="Times New Roman"/>
        </w:rPr>
        <w:t xml:space="preserve"> .</w:t>
      </w:r>
      <w:bookmarkStart w:id="13" w:name="page13"/>
      <w:bookmarkEnd w:id="13"/>
    </w:p>
    <w:p w:rsidR="008F66E0" w:rsidRPr="00227B7E" w:rsidRDefault="008F66E0" w:rsidP="008F66E0">
      <w:pPr>
        <w:tabs>
          <w:tab w:val="left" w:pos="567"/>
        </w:tabs>
      </w:pPr>
      <w:r w:rsidRPr="00227B7E">
        <w:rPr>
          <w:rFonts w:eastAsia="Times New Roman"/>
          <w:u w:val="single"/>
        </w:rPr>
        <w:t>Fertilitatea</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 xml:space="preserve">În studiile la animal, fertilitatea şobolanilor masculi şi femele nu a fost afectată de tratamentul cu dasatinib (vezi pct. 5.3). Medicii şi alţi furnizori de asistenţă medicală trebuie să consilieze pacienţii de vârstă corespunzătoare cu privire la efectele posibile ale </w:t>
      </w:r>
      <w:r>
        <w:rPr>
          <w:rFonts w:eastAsia="Times New Roman"/>
        </w:rPr>
        <w:t>Nodriga</w:t>
      </w:r>
      <w:r w:rsidRPr="00227B7E">
        <w:rPr>
          <w:rFonts w:eastAsia="Times New Roman"/>
        </w:rPr>
        <w:t xml:space="preserve"> asupra fertilităţii, iar această consiliere poate include recomandarea conservării de material seminal.</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4.7</w:t>
      </w:r>
      <w:r w:rsidRPr="00227B7E">
        <w:tab/>
      </w:r>
      <w:r w:rsidRPr="00227B7E">
        <w:rPr>
          <w:rFonts w:eastAsia="Times New Roman"/>
          <w:b/>
          <w:bCs/>
        </w:rPr>
        <w:t>Efecte asupra capacităţii de a conduce vehicule şi de a folosi utilaje</w:t>
      </w:r>
    </w:p>
    <w:p w:rsidR="008F66E0" w:rsidRPr="00227B7E" w:rsidRDefault="008F66E0" w:rsidP="008F66E0">
      <w:pPr>
        <w:tabs>
          <w:tab w:val="left" w:pos="567"/>
        </w:tabs>
      </w:pPr>
    </w:p>
    <w:p w:rsidR="008F66E0" w:rsidRPr="00227B7E" w:rsidRDefault="008F66E0" w:rsidP="008F66E0">
      <w:pPr>
        <w:tabs>
          <w:tab w:val="left" w:pos="567"/>
        </w:tabs>
        <w:ind w:right="440"/>
      </w:pPr>
      <w:r>
        <w:rPr>
          <w:rFonts w:eastAsia="Times New Roman"/>
        </w:rPr>
        <w:t>Nodriga</w:t>
      </w:r>
      <w:r w:rsidRPr="00227B7E">
        <w:rPr>
          <w:rFonts w:eastAsia="Times New Roman"/>
        </w:rPr>
        <w:t xml:space="preserve"> are influență mică asupra capacităţii de a conduce vehicule şi de a folosi utilaje. Pacienţii trebuie informaţi că pot prezenta reacţii adverse cum ar fi ameţeli sau vedere încețoșată în timpul tratamentului cu dasatinib. Aşadar, trebuie recomandată precauţie la conducerea autovehiculelor sau la folosirea utilajelor.</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4.8</w:t>
      </w:r>
      <w:r w:rsidRPr="00227B7E">
        <w:tab/>
      </w:r>
      <w:r w:rsidRPr="00227B7E">
        <w:rPr>
          <w:rFonts w:eastAsia="Times New Roman"/>
          <w:b/>
          <w:bCs/>
        </w:rPr>
        <w:t>Reacţii adverse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Rezumatul profilului de siguranţă</w:t>
      </w:r>
    </w:p>
    <w:p w:rsidR="008F66E0" w:rsidRPr="00227B7E" w:rsidRDefault="008F66E0" w:rsidP="008F66E0">
      <w:pPr>
        <w:tabs>
          <w:tab w:val="left" w:pos="567"/>
        </w:tabs>
      </w:pPr>
    </w:p>
    <w:p w:rsidR="008F66E0" w:rsidRPr="00227B7E" w:rsidRDefault="008F66E0" w:rsidP="008F66E0">
      <w:pPr>
        <w:tabs>
          <w:tab w:val="left" w:pos="567"/>
        </w:tabs>
        <w:ind w:right="620"/>
        <w:jc w:val="both"/>
      </w:pPr>
      <w:r w:rsidRPr="00227B7E">
        <w:rPr>
          <w:rFonts w:eastAsia="Times New Roman"/>
        </w:rPr>
        <w:t xml:space="preserve">Datele descrise mai jos reflectă expunerea la </w:t>
      </w:r>
      <w:r>
        <w:rPr>
          <w:rFonts w:eastAsia="Times New Roman"/>
        </w:rPr>
        <w:t>Nodriga</w:t>
      </w:r>
      <w:r w:rsidRPr="00227B7E">
        <w:rPr>
          <w:rFonts w:eastAsia="Times New Roman"/>
        </w:rPr>
        <w:t xml:space="preserve"> ca terapie cu un singur agent la toate dozele testate în cadrul studiilor clinice (N=2900), care au inclus 324 de pacienţi adulţi nou diagnosticaţi cu LMC în fază cronică, 2388 de pacienţi adulţi cu LMC în fază avansată sau cronică, cu rezistenţă sau intoleranţă la imatinib sau cu LAL Ph+ şi 188 de pacienţi copii şi adolescenţi.</w:t>
      </w:r>
    </w:p>
    <w:p w:rsidR="008F66E0" w:rsidRPr="00227B7E" w:rsidRDefault="008F66E0" w:rsidP="008F66E0">
      <w:pPr>
        <w:tabs>
          <w:tab w:val="left" w:pos="567"/>
        </w:tabs>
      </w:pPr>
    </w:p>
    <w:p w:rsidR="008F66E0" w:rsidRPr="00227B7E" w:rsidRDefault="008F66E0" w:rsidP="008F66E0">
      <w:pPr>
        <w:tabs>
          <w:tab w:val="left" w:pos="567"/>
        </w:tabs>
        <w:ind w:right="420"/>
        <w:rPr>
          <w:rFonts w:eastAsia="Times New Roman"/>
        </w:rPr>
      </w:pPr>
      <w:r w:rsidRPr="00227B7E">
        <w:rPr>
          <w:rFonts w:eastAsia="Times New Roman"/>
        </w:rPr>
        <w:t xml:space="preserve">La 2712 pacienţi adulţi cu LMC în fază cronică, cu LMC în fază avansată sau cu LAL Ph+ , durata mediană a tratamentului a fost de 19,2 luni (interval 0-93,2 luni). În cadrul unui studiu randomizat la pacienţi cu LMC în fază cronică nou diagnosticată, durata mediană a tratamentului a fost de aproximativ 60 de luni. Durata mediană a tratamentului la 1618 pacienţi adulţi cu LMC în fază cronică a fost de 29 luni (interval 0-92,9 luni). Durata mediană a tratamentului la 1.094 pacienţi adulţi cu LMC în fază avansată sau cu LAL Ph+ a fost de 6,2 luni (interval 0-93,2 luni). La cei 188 de pacienţi din studiile derulate la copii şi adolescenţi, durata mediană a tratamentului a fost de 26,3 luni (interval 0-99,6 luni). În subgrupul de 130 de copii şi adolescenţi cu LMC în fază cronică trataţi cu </w:t>
      </w:r>
      <w:r>
        <w:rPr>
          <w:rFonts w:eastAsia="Times New Roman"/>
        </w:rPr>
        <w:t xml:space="preserve">Nodriga </w:t>
      </w:r>
      <w:r w:rsidRPr="00227B7E">
        <w:rPr>
          <w:rFonts w:eastAsia="Times New Roman"/>
        </w:rPr>
        <w:t>durata mediană a tratamentului a fost de 42,3 luni (interval 0,1-99,6 luni).</w:t>
      </w:r>
    </w:p>
    <w:p w:rsidR="008F66E0" w:rsidRPr="00227B7E" w:rsidRDefault="008F66E0" w:rsidP="008F66E0">
      <w:pPr>
        <w:tabs>
          <w:tab w:val="left" w:pos="567"/>
        </w:tabs>
        <w:ind w:right="420"/>
      </w:pPr>
    </w:p>
    <w:p w:rsidR="008F66E0" w:rsidRPr="00227B7E" w:rsidRDefault="008F66E0" w:rsidP="008F66E0">
      <w:pPr>
        <w:tabs>
          <w:tab w:val="left" w:pos="567"/>
        </w:tabs>
        <w:ind w:right="640"/>
      </w:pPr>
      <w:r w:rsidRPr="00227B7E">
        <w:rPr>
          <w:rFonts w:eastAsia="Times New Roman"/>
        </w:rPr>
        <w:t xml:space="preserve">Majoritatea pacienţilor trataţi cu </w:t>
      </w:r>
      <w:r>
        <w:rPr>
          <w:rFonts w:eastAsia="Times New Roman"/>
        </w:rPr>
        <w:t>Nodriga</w:t>
      </w:r>
      <w:r w:rsidRPr="00227B7E">
        <w:rPr>
          <w:rFonts w:eastAsia="Times New Roman"/>
        </w:rPr>
        <w:t xml:space="preserve"> au avut la un moment dat reacţii adverse. În cadrul populaţiei totale de 2712 subiecţi adulţi trataţi cu </w:t>
      </w:r>
      <w:r>
        <w:rPr>
          <w:rFonts w:eastAsia="Times New Roman"/>
        </w:rPr>
        <w:t>Nodriga</w:t>
      </w:r>
      <w:r w:rsidRPr="00227B7E">
        <w:rPr>
          <w:rFonts w:eastAsia="Times New Roman"/>
        </w:rPr>
        <w:t xml:space="preserve"> 520 (19%) au prezentat reacţii adverse care au determinat întreruperea tratamentului.</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Profilul general de siguranţă al </w:t>
      </w:r>
      <w:r>
        <w:rPr>
          <w:rFonts w:eastAsia="Times New Roman"/>
        </w:rPr>
        <w:t>Nodriga</w:t>
      </w:r>
      <w:r w:rsidRPr="00227B7E">
        <w:rPr>
          <w:rFonts w:eastAsia="Times New Roman"/>
        </w:rPr>
        <w:t xml:space="preserve"> la copii şi adolescenţi cu LMC Ph+-FC a fost similar cu cel observat la populaţia de pacienţi adulţi, indiferent de forma farmaceutică, cu excepţia faptului că la copii şi adolescenţi nu au fost raportate cazuri de revărsat pericardic, revărsat pleural, edem pulmonar sau hipertensiune pulmonară. Dintre cei 130 de copii şi adolescenţi cu LMC-FC trataţi cu </w:t>
      </w:r>
      <w:r>
        <w:rPr>
          <w:rFonts w:eastAsia="Times New Roman"/>
        </w:rPr>
        <w:t>Nodriga</w:t>
      </w:r>
      <w:r w:rsidRPr="00227B7E">
        <w:rPr>
          <w:rFonts w:eastAsia="Times New Roman"/>
        </w:rPr>
        <w:t xml:space="preserve"> 2 (1,5%) au prezentat reacţii adverse care au determinat întreruperea tratamentului.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Lista reacţiilor adverse sub formă de tabel</w:t>
      </w:r>
    </w:p>
    <w:p w:rsidR="008F66E0" w:rsidRPr="00227B7E" w:rsidRDefault="008F66E0" w:rsidP="008F66E0">
      <w:pPr>
        <w:tabs>
          <w:tab w:val="left" w:pos="567"/>
        </w:tabs>
      </w:pPr>
    </w:p>
    <w:p w:rsidR="008F66E0" w:rsidRPr="00227B7E" w:rsidRDefault="008F66E0" w:rsidP="008F66E0">
      <w:pPr>
        <w:tabs>
          <w:tab w:val="left" w:pos="588"/>
        </w:tabs>
        <w:ind w:right="1240"/>
        <w:rPr>
          <w:rFonts w:eastAsia="Times New Roman"/>
        </w:rPr>
      </w:pPr>
      <w:r>
        <w:rPr>
          <w:rFonts w:eastAsia="Times New Roman"/>
        </w:rPr>
        <w:tab/>
      </w:r>
      <w:r w:rsidRPr="00C13339">
        <w:rPr>
          <w:rFonts w:eastAsia="Times New Roman"/>
        </w:rPr>
        <w:t xml:space="preserve">Următoarele reacţii adverse, cu excepţia rezultatelor anormale ale testelor de laborator, au fost raportate la pacienţi trataţi în studiile clinice cu </w:t>
      </w:r>
      <w:r>
        <w:rPr>
          <w:rFonts w:eastAsia="Times New Roman"/>
        </w:rPr>
        <w:t>Nodriga</w:t>
      </w:r>
      <w:r w:rsidRPr="009F3278">
        <w:rPr>
          <w:rFonts w:eastAsia="Times New Roman"/>
        </w:rPr>
        <w:t xml:space="preserve"> ca terapie cu un singur agent şi din experienţa după punerea pe piaţă (Tabelul 5). Aceste reacţii sunt prezentate pe aparate, sisteme şi organe şi pe frecvenţă. Frecvenţele sunt definite ca: foarte frecvente (≥ 1/10); frecvente (≥ 1/100 şi</w:t>
      </w:r>
      <w:r w:rsidRPr="00227B7E">
        <w:rPr>
          <w:rFonts w:eastAsia="Times New Roman"/>
        </w:rPr>
        <w:t xml:space="preserve"> 1/10); mai puţin frecvente (≥ 1/1000 şi &lt; 1/100); rare (≥ 1/10000 şi &lt; 1/1000); cu frecvenţă necunoscută (care nu poate fi estimată din datele disponibile după punerea pe piaţă).</w:t>
      </w:r>
    </w:p>
    <w:p w:rsidR="008F66E0" w:rsidRPr="00227B7E" w:rsidRDefault="008F66E0" w:rsidP="008F66E0">
      <w:pPr>
        <w:tabs>
          <w:tab w:val="left" w:pos="567"/>
        </w:tabs>
        <w:rPr>
          <w:rFonts w:eastAsia="Times New Roman"/>
        </w:rPr>
      </w:pPr>
    </w:p>
    <w:p w:rsidR="008F66E0" w:rsidRPr="00227B7E" w:rsidRDefault="008F66E0" w:rsidP="008F66E0">
      <w:pPr>
        <w:tabs>
          <w:tab w:val="left" w:pos="567"/>
        </w:tabs>
        <w:ind w:right="900"/>
        <w:rPr>
          <w:rFonts w:eastAsia="Times New Roman"/>
        </w:rPr>
      </w:pPr>
      <w:r w:rsidRPr="00227B7E">
        <w:rPr>
          <w:rFonts w:eastAsia="Times New Roman"/>
        </w:rPr>
        <w:t>În cadrul fiecărei grupe de frecvenţă, reacţiile adverse sunt prezentate în ordinea descrescătoare a gravităţii.</w:t>
      </w:r>
    </w:p>
    <w:p w:rsidR="008F66E0" w:rsidRPr="00227B7E" w:rsidRDefault="008F66E0" w:rsidP="008F66E0">
      <w:pPr>
        <w:tabs>
          <w:tab w:val="left" w:pos="567"/>
        </w:tabs>
        <w:ind w:right="900"/>
        <w:rPr>
          <w:rFonts w:eastAsia="Times New Roman"/>
        </w:rPr>
      </w:pPr>
    </w:p>
    <w:p w:rsidR="008F66E0" w:rsidRPr="00227B7E" w:rsidRDefault="008F66E0" w:rsidP="008F66E0">
      <w:pPr>
        <w:tabs>
          <w:tab w:val="left" w:pos="567"/>
        </w:tabs>
      </w:pPr>
      <w:r w:rsidRPr="00495787">
        <w:rPr>
          <w:rFonts w:eastAsia="Times New Roman"/>
          <w:b/>
          <w:bCs/>
        </w:rPr>
        <w:t>Tabelul 5</w:t>
      </w:r>
      <w:r w:rsidRPr="00227B7E">
        <w:rPr>
          <w:rFonts w:eastAsia="Times New Roman"/>
          <w:b/>
          <w:bCs/>
        </w:rPr>
        <w:t>:  Rezumat tabelar al reacţiilor adverse</w:t>
      </w:r>
    </w:p>
    <w:p w:rsidR="008F66E0" w:rsidRPr="00227B7E" w:rsidRDefault="008F66E0" w:rsidP="008F66E0">
      <w:pPr>
        <w:tabs>
          <w:tab w:val="left" w:pos="567"/>
        </w:tabs>
      </w:pPr>
    </w:p>
    <w:p w:rsidR="008F66E0" w:rsidRPr="00227B7E" w:rsidRDefault="008F66E0" w:rsidP="008F66E0">
      <w:pPr>
        <w:tabs>
          <w:tab w:val="left" w:pos="567"/>
        </w:tabs>
      </w:pPr>
      <w:r>
        <w:rPr>
          <w:rFonts w:eastAsia="Times New Roman"/>
          <w:b/>
          <w:bCs/>
        </w:rPr>
        <w:t xml:space="preserve">         </w:t>
      </w:r>
      <w:r w:rsidRPr="00227B7E">
        <w:rPr>
          <w:rFonts w:eastAsia="Times New Roman"/>
          <w:b/>
          <w:bCs/>
        </w:rPr>
        <w:t>Infecţii şi infestări</w:t>
      </w:r>
    </w:p>
    <w:p w:rsidR="00A5515D" w:rsidRDefault="00A5515D" w:rsidP="00835399">
      <w:pPr>
        <w:tabs>
          <w:tab w:val="left" w:pos="567"/>
        </w:tabs>
      </w:pPr>
      <w:r w:rsidRPr="00227B7E">
        <w:rPr>
          <w:noProof/>
        </w:rPr>
        <mc:AlternateContent>
          <mc:Choice Requires="wps">
            <w:drawing>
              <wp:anchor distT="0" distB="0" distL="114300" distR="114300" simplePos="0" relativeHeight="251668480" behindDoc="1" locked="0" layoutInCell="0" allowOverlap="1" wp14:anchorId="6294C731" wp14:editId="6C4BBF6E">
                <wp:simplePos x="0" y="0"/>
                <wp:positionH relativeFrom="column">
                  <wp:posOffset>1234440</wp:posOffset>
                </wp:positionH>
                <wp:positionV relativeFrom="paragraph">
                  <wp:posOffset>10160</wp:posOffset>
                </wp:positionV>
                <wp:extent cx="0" cy="31305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30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59D4D66" id="Shape 10"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97.2pt,.8pt" to="97.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" o:allowincell="f" filled="t" strokeweight=".48pt">
                <v:stroke joinstyle="miter"/>
                <o:lock v:ext="edit" shapetype="f"/>
              </v:line>
            </w:pict>
          </mc:Fallback>
        </mc:AlternateContent>
      </w:r>
      <w:r w:rsidR="008F66E0" w:rsidRPr="00227B7E">
        <w:rPr>
          <w:noProof/>
        </w:rPr>
        <mc:AlternateContent>
          <mc:Choice Requires="wps">
            <w:drawing>
              <wp:anchor distT="0" distB="0" distL="114300" distR="114300" simplePos="0" relativeHeight="251664384" behindDoc="1" locked="0" layoutInCell="0" allowOverlap="1" wp14:anchorId="2AC6A650" wp14:editId="21E71385">
                <wp:simplePos x="0" y="0"/>
                <wp:positionH relativeFrom="column">
                  <wp:posOffset>259715</wp:posOffset>
                </wp:positionH>
                <wp:positionV relativeFrom="paragraph">
                  <wp:posOffset>-142240</wp:posOffset>
                </wp:positionV>
                <wp:extent cx="565721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5BE338E2" id="Shape 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0.45pt,-11.2pt" to="465.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" o:allowincell="f" filled="t" strokeweight=".42pt">
                <v:stroke joinstyle="miter"/>
                <o:lock v:ext="edit" shapetype="f"/>
              </v:line>
            </w:pict>
          </mc:Fallback>
        </mc:AlternateContent>
      </w:r>
      <w:r w:rsidR="008F66E0" w:rsidRPr="008A2E7A">
        <w:rPr>
          <w:noProof/>
        </w:rPr>
        <mc:AlternateContent>
          <mc:Choice Requires="wps">
            <w:drawing>
              <wp:anchor distT="0" distB="0" distL="114300" distR="114300" simplePos="0" relativeHeight="251665408" behindDoc="1" locked="0" layoutInCell="0" allowOverlap="1" wp14:anchorId="38E4A198" wp14:editId="36181A9D">
                <wp:simplePos x="0" y="0"/>
                <wp:positionH relativeFrom="column">
                  <wp:posOffset>259715</wp:posOffset>
                </wp:positionH>
                <wp:positionV relativeFrom="paragraph">
                  <wp:posOffset>14605</wp:posOffset>
                </wp:positionV>
                <wp:extent cx="565721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71FD6D6F" id="Shape 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20.45pt,1.15pt" to="46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" o:allowincell="f" filled="t" strokeweight=".42pt">
                <v:stroke joinstyle="miter"/>
                <o:lock v:ext="edit" shapetype="f"/>
              </v:line>
            </w:pict>
          </mc:Fallback>
        </mc:AlternateContent>
      </w:r>
      <w:r w:rsidR="008F66E0" w:rsidRPr="008A2E7A">
        <w:rPr>
          <w:noProof/>
        </w:rPr>
        <mc:AlternateContent>
          <mc:Choice Requires="wps">
            <w:drawing>
              <wp:anchor distT="0" distB="0" distL="114300" distR="114300" simplePos="0" relativeHeight="251666432" behindDoc="1" locked="0" layoutInCell="0" allowOverlap="1" wp14:anchorId="55C1BD12" wp14:editId="047F32AF">
                <wp:simplePos x="0" y="0"/>
                <wp:positionH relativeFrom="column">
                  <wp:posOffset>262255</wp:posOffset>
                </wp:positionH>
                <wp:positionV relativeFrom="paragraph">
                  <wp:posOffset>-144780</wp:posOffset>
                </wp:positionV>
                <wp:extent cx="0" cy="47053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05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663D47E" id="Shape 8"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0.65pt,-11.4pt" to="20.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" o:allowincell="f" filled="t" strokeweight=".48pt">
                <v:stroke joinstyle="miter"/>
                <o:lock v:ext="edit" shapetype="f"/>
              </v:line>
            </w:pict>
          </mc:Fallback>
        </mc:AlternateContent>
      </w:r>
      <w:r w:rsidR="008F66E0" w:rsidRPr="008A2E7A">
        <w:rPr>
          <w:noProof/>
        </w:rPr>
        <mc:AlternateContent>
          <mc:Choice Requires="wps">
            <w:drawing>
              <wp:anchor distT="0" distB="0" distL="114300" distR="114300" simplePos="0" relativeHeight="251667456" behindDoc="1" locked="0" layoutInCell="0" allowOverlap="1" wp14:anchorId="1EC82091" wp14:editId="7E962EF7">
                <wp:simplePos x="0" y="0"/>
                <wp:positionH relativeFrom="column">
                  <wp:posOffset>5913755</wp:posOffset>
                </wp:positionH>
                <wp:positionV relativeFrom="paragraph">
                  <wp:posOffset>-144780</wp:posOffset>
                </wp:positionV>
                <wp:extent cx="0" cy="47053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05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F252EF8" id="Shape 9"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465.65pt,-11.4pt" to="465.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" o:allowincell="f" filled="t" strokeweight=".48pt">
                <v:stroke joinstyle="miter"/>
                <o:lock v:ext="edit" shapetype="f"/>
              </v:line>
            </w:pict>
          </mc:Fallback>
        </mc:AlternateContent>
      </w:r>
      <w:r w:rsidR="00835399">
        <w:t xml:space="preserve">             </w:t>
      </w:r>
      <w:r w:rsidR="008F66E0" w:rsidRPr="00227B7E">
        <w:rPr>
          <w:rFonts w:eastAsia="Times New Roman"/>
          <w:i/>
          <w:iCs/>
        </w:rPr>
        <w:t>Foarte</w:t>
      </w:r>
      <w:r w:rsidR="008F66E0" w:rsidRPr="00227B7E">
        <w:tab/>
      </w:r>
    </w:p>
    <w:p w:rsidR="00574163" w:rsidRDefault="00A5515D" w:rsidP="00835399">
      <w:pPr>
        <w:tabs>
          <w:tab w:val="left" w:pos="567"/>
        </w:tabs>
      </w:pPr>
      <w:r>
        <w:t xml:space="preserve">          </w:t>
      </w:r>
      <w:r w:rsidRPr="00227B7E">
        <w:rPr>
          <w:rFonts w:eastAsia="Times New Roman"/>
          <w:i/>
          <w:iCs/>
        </w:rPr>
        <w:t>frecvente</w:t>
      </w:r>
      <w:r>
        <w:t xml:space="preserve">              </w:t>
      </w:r>
      <w:r w:rsidRPr="00227B7E">
        <w:rPr>
          <w:rFonts w:eastAsia="Times New Roman"/>
        </w:rPr>
        <w:t>infecţii (inclusiv bacteriene, virale, fungice, nespecifice</w:t>
      </w:r>
    </w:p>
    <w:tbl>
      <w:tblPr>
        <w:tblW w:w="0" w:type="auto"/>
        <w:tblInd w:w="410" w:type="dxa"/>
        <w:tblLayout w:type="fixed"/>
        <w:tblCellMar>
          <w:left w:w="0" w:type="dxa"/>
          <w:right w:w="0" w:type="dxa"/>
        </w:tblCellMar>
        <w:tblLook w:val="04A0" w:firstRow="1" w:lastRow="0" w:firstColumn="1" w:lastColumn="0" w:noHBand="0" w:noVBand="1"/>
      </w:tblPr>
      <w:tblGrid>
        <w:gridCol w:w="1580"/>
        <w:gridCol w:w="7340"/>
      </w:tblGrid>
      <w:tr w:rsidR="008F66E0" w:rsidRPr="00227B7E" w:rsidTr="001E29BC">
        <w:trPr>
          <w:trHeight w:val="230"/>
        </w:trPr>
        <w:tc>
          <w:tcPr>
            <w:tcW w:w="1580" w:type="dxa"/>
            <w:tcBorders>
              <w:top w:val="single" w:sz="8" w:space="0" w:color="auto"/>
              <w:left w:val="single" w:sz="8" w:space="0" w:color="auto"/>
              <w:right w:val="single" w:sz="8" w:space="0" w:color="auto"/>
            </w:tcBorders>
            <w:vAlign w:val="bottom"/>
          </w:tcPr>
          <w:p w:rsidR="008F66E0" w:rsidRPr="00227B7E" w:rsidRDefault="00574163" w:rsidP="001E29BC">
            <w:pPr>
              <w:tabs>
                <w:tab w:val="left" w:pos="567"/>
              </w:tabs>
            </w:pPr>
            <w:r>
              <w:t xml:space="preserve">             </w:t>
            </w:r>
            <w:r w:rsidR="00835399">
              <w:t xml:space="preserve">        </w:t>
            </w:r>
            <w:bookmarkStart w:id="14" w:name="page14"/>
            <w:bookmarkEnd w:id="14"/>
            <w:r w:rsidR="008F66E0" w:rsidRPr="00227B7E">
              <w:rPr>
                <w:rFonts w:eastAsia="Times New Roman"/>
                <w:i/>
                <w:iCs/>
              </w:rPr>
              <w:t>Frecvente</w:t>
            </w:r>
          </w:p>
        </w:tc>
        <w:tc>
          <w:tcPr>
            <w:tcW w:w="7340" w:type="dxa"/>
            <w:tcBorders>
              <w:top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pneumonie (inclusiv bacteriană, virală şi fungică), infecţie/inflamaţie a tractului</w:t>
            </w:r>
          </w:p>
        </w:tc>
      </w:tr>
      <w:tr w:rsidR="008F66E0" w:rsidRPr="00227B7E" w:rsidTr="001E29BC">
        <w:trPr>
          <w:trHeight w:val="23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respirator superior, infecţie herpetică virală (inclusiv cu citomegalovirus-CMV),</w:t>
            </w:r>
          </w:p>
        </w:tc>
      </w:tr>
      <w:tr w:rsidR="008F66E0" w:rsidRPr="00227B7E" w:rsidTr="001E29BC">
        <w:trPr>
          <w:trHeight w:val="259"/>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enterocolită, sepsis (inclusiv cazuri mai puţin frecvente cu evoluţie letală)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reactivare a hepatitei B</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hematologice şi limfatice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mielosupresie (inclusiv anemie, neutropenie, trombocitopenie)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neutropenie febrilă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limfadenopatie, limfopenie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aplazie pură eritrocitară</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ale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sistemului imunitar</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hipersensibilitate (inclusiv eritem nodos)</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şoc anafilactic</w:t>
            </w:r>
          </w:p>
        </w:tc>
      </w:tr>
      <w:tr w:rsidR="008F66E0" w:rsidRPr="00227B7E" w:rsidTr="001E29BC">
        <w:trPr>
          <w:trHeight w:val="228"/>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endocrine</w:t>
            </w:r>
          </w:p>
        </w:tc>
      </w:tr>
      <w:tr w:rsidR="008F66E0" w:rsidRPr="00227B7E" w:rsidTr="001E29BC">
        <w:trPr>
          <w:trHeight w:val="20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hipotiroidie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hipertiroidie, tiroidită</w:t>
            </w: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metabolice şi de nutriţie</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tulburări de apetit alimentar</w:t>
            </w:r>
            <w:r w:rsidRPr="00227B7E">
              <w:rPr>
                <w:rFonts w:eastAsia="Times New Roman"/>
                <w:vertAlign w:val="superscript"/>
              </w:rPr>
              <w:t>a</w:t>
            </w:r>
            <w:r w:rsidRPr="00227B7E">
              <w:rPr>
                <w:rFonts w:eastAsia="Times New Roman"/>
              </w:rPr>
              <w:t>, hiperuricemie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sindrom de liză tumorală, deshidratare, hipoalbuminemie, hipercolesterolemie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diabet zaharat</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90"/>
              </w:rPr>
              <w:t>Tulburări psihice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depresie, insomnie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anxietate, stare de confuzie, labilitate afectivă, scăderea libidoului</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ale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sistemului nervos</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cefalee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neuropatie (inclusiv neuropatie periferică), ameţeli, disgeuzie, somnolenţă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sângerări la nivelul SNC*b, sincopă, tremor, amnezie, tulburări de echilibru</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accident cerebrovascular, accident ischemic tranzitor, convulsii, nevrită optică,</w:t>
            </w:r>
          </w:p>
        </w:tc>
      </w:tr>
      <w:tr w:rsidR="008F66E0" w:rsidRPr="00227B7E" w:rsidTr="001E29BC">
        <w:trPr>
          <w:trHeight w:val="259"/>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paralizia nervului VII, demenţă, ataxie</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87"/>
              </w:rPr>
              <w:t>Tulburări oculare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tulburări de vedere (inclusiv perturbarea vederii, vedere înceţoşată şi scăderea</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acuităţii vizuale), xeroftalmie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afectare a vederii, conjunctivită, fotofobie, hiperlacrimaţie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acustice şi vestibulare</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tinitus</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pierderea auzului, vertij</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cardiace</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insuficienţă cardiacă congestivă/disfuncţie cardiacă*</w:t>
            </w:r>
            <w:r w:rsidRPr="00227B7E">
              <w:rPr>
                <w:rFonts w:eastAsia="Times New Roman"/>
                <w:vertAlign w:val="superscript"/>
              </w:rPr>
              <w:t>c</w:t>
            </w:r>
            <w:r w:rsidRPr="00227B7E">
              <w:rPr>
                <w:rFonts w:eastAsia="Times New Roman"/>
              </w:rPr>
              <w:t>, revărsat pericardic*, aritmie</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(inclusiv tahicardie), palpitaţii</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infarct miocardic (inclusiv cu rezultat letal)*, prelungirea intervalului QT pe</w:t>
            </w:r>
          </w:p>
        </w:tc>
      </w:tr>
      <w:tr w:rsidR="008F66E0" w:rsidRPr="00227B7E" w:rsidTr="001E29BC">
        <w:trPr>
          <w:trHeight w:val="238"/>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electrocardiogramă*, pericardită, aritmie ventriculară (inclusiv tahicardie</w:t>
            </w:r>
          </w:p>
        </w:tc>
      </w:tr>
      <w:tr w:rsidR="008F66E0" w:rsidRPr="00227B7E" w:rsidTr="001E29BC">
        <w:trPr>
          <w:trHeight w:val="23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ventriculară), angină pectorală, cardiomegalie, anomalii ale undei T pe</w:t>
            </w:r>
          </w:p>
        </w:tc>
      </w:tr>
      <w:tr w:rsidR="008F66E0" w:rsidRPr="00227B7E" w:rsidTr="001E29BC">
        <w:trPr>
          <w:trHeight w:val="259"/>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electrocardiogramă, creşterea valorilor troponinei</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cord pulmonar, miocardită, sindrom coronarian acut, stop cardiac, prelungirea</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intervalului PR pe electrocardiogramă, boală coronariană, pleuropericardită</w:t>
            </w:r>
          </w:p>
        </w:tc>
      </w:tr>
      <w:tr w:rsidR="008F66E0" w:rsidRPr="00227B7E" w:rsidTr="001E29BC">
        <w:trPr>
          <w:trHeight w:val="234"/>
        </w:trPr>
        <w:tc>
          <w:tcPr>
            <w:tcW w:w="1580" w:type="dxa"/>
            <w:tcBorders>
              <w:top w:val="single" w:sz="8" w:space="0" w:color="auto"/>
              <w:left w:val="single" w:sz="8" w:space="0" w:color="auto"/>
              <w:right w:val="single" w:sz="8" w:space="0" w:color="auto"/>
            </w:tcBorders>
            <w:vAlign w:val="bottom"/>
          </w:tcPr>
          <w:p w:rsidR="008F66E0" w:rsidRPr="00227B7E" w:rsidRDefault="008F66E0" w:rsidP="001E29BC">
            <w:pPr>
              <w:tabs>
                <w:tab w:val="left" w:pos="567"/>
              </w:tabs>
            </w:pPr>
            <w:bookmarkStart w:id="15" w:name="page15"/>
            <w:bookmarkEnd w:id="15"/>
            <w:r w:rsidRPr="00227B7E">
              <w:rPr>
                <w:rFonts w:eastAsia="Times New Roman"/>
                <w:i/>
                <w:iCs/>
              </w:rPr>
              <w:t>Cu frecvenţă</w:t>
            </w:r>
          </w:p>
        </w:tc>
        <w:tc>
          <w:tcPr>
            <w:tcW w:w="7340" w:type="dxa"/>
            <w:tcBorders>
              <w:top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fibrilaţie atrială/flutter atrial</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vasculare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hemoragii*</w:t>
            </w:r>
            <w:r w:rsidRPr="00227B7E">
              <w:rPr>
                <w:rFonts w:eastAsia="Times New Roman"/>
                <w:vertAlign w:val="superscript"/>
              </w:rPr>
              <w:t>d</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hipertensiune arterială, eritem facial tranzitor</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hipotensiune arterială, tromboflebită, tromboză</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tromboză venoasă profundă, embolie, livedo reticularis</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microangiopatie trombotică</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respiratorii, toracice şi mediastinale</w:t>
            </w:r>
          </w:p>
        </w:tc>
      </w:tr>
      <w:tr w:rsidR="008F66E0" w:rsidRPr="00227B7E" w:rsidTr="001E29BC">
        <w:trPr>
          <w:trHeight w:val="20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revărsat pleural*, dispnee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edem pulmonar*, hipertensiune pulmonară*, infiltraţie pulmonară, pneumonită, tuse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hipertensiune arterială pulmonară, bronhospasm, astm bronşic</w:t>
            </w:r>
            <w:r w:rsidRPr="00A02F85">
              <w:rPr>
                <w:rFonts w:eastAsia="Times New Roman"/>
              </w:rPr>
              <w:t>,</w:t>
            </w:r>
            <w:r w:rsidRPr="00A02F85">
              <w:t xml:space="preserve"> </w:t>
            </w:r>
            <w:r w:rsidRPr="00A02F85">
              <w:rPr>
                <w:rFonts w:eastAsia="Times New Roman"/>
              </w:rPr>
              <w:t>chilotorax*</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embolie pulmonară, sindrom de detresă respiratorie acută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pneumopatie interstiţială</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93"/>
              </w:rPr>
              <w:t>Tulburări gastro</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-intestinale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diaree, vărsături, greaţă, durere abdominală</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w w:val="99"/>
              </w:rPr>
              <w:t>hemoragii gastro-intestinale*, colită (inclusiv colită neutropenică), gastrită, inflamaţie</w:t>
            </w:r>
          </w:p>
        </w:tc>
      </w:tr>
      <w:tr w:rsidR="008F66E0" w:rsidRPr="00227B7E" w:rsidTr="001E29BC">
        <w:trPr>
          <w:trHeight w:val="238"/>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 mucoaselor (inclusiv mucozită/stomatită), dispepsie, distensie abdominală,</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constipaţie, afecţiuni ale ţesuturilor moi ale cavităţii bucale</w:t>
            </w:r>
          </w:p>
        </w:tc>
      </w:tr>
      <w:tr w:rsidR="008F66E0" w:rsidRPr="00227B7E" w:rsidTr="001E29BC">
        <w:trPr>
          <w:trHeight w:val="205"/>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pancreatită (inclusiv pancreatită acută), ulcer gastro-intestinal superior, esofagită,</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ascită*, fisură anală, disfagie, boală de reflux gastroesofagian</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gastroenteropatie cu pierdere de proteine, ocluzie intestinală, fistulă anală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hemoragii gastro-intestinale letale*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hepatobiliare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hepatită, colecistită, colestază</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85"/>
              </w:rPr>
              <w:t>Afecţiuni cutanate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şi ale ţesutului subcutanat</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erupţii cutanate tranzitorii</w:t>
            </w:r>
            <w:r w:rsidRPr="00227B7E">
              <w:rPr>
                <w:rFonts w:eastAsia="Times New Roman"/>
                <w:vertAlign w:val="superscript"/>
              </w:rPr>
              <w:t>e</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alopecie, dermatită (inclusiv eczemă), prurit, acnee, xeroză cutanată, urticarie,</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hiperhidroză</w:t>
            </w: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dermatoză neutrofilică, reacţii de fotosensibilizare, tulburări de pigmentare,</w:t>
            </w:r>
          </w:p>
        </w:tc>
      </w:tr>
      <w:tr w:rsidR="008F66E0" w:rsidRPr="00227B7E" w:rsidTr="001E29BC">
        <w:trPr>
          <w:trHeight w:val="238"/>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paniculită, ulceraţii ale pielii, afecţiuni eruptive buloase, afecţiuni ale unghiilor,</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sindrom eritrodizestezic palmo-plantar, afecţiuni ale firului de păr</w:t>
            </w: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vasculită leucocitoclastică, fibroză cutanată</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Cu frecvenţă</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sindrom Stevens-Johnson</w:t>
            </w:r>
            <w:r w:rsidRPr="00227B7E">
              <w:rPr>
                <w:rFonts w:eastAsia="Times New Roman"/>
                <w:vertAlign w:val="superscript"/>
              </w:rPr>
              <w:t>f</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 ă</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8920" w:type="dxa"/>
            <w:gridSpan w:val="2"/>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Tulburări musculo-scheletice şi ale ţesutului conjunctiv</w:t>
            </w:r>
          </w:p>
        </w:tc>
      </w:tr>
      <w:tr w:rsidR="008F66E0" w:rsidRPr="00227B7E" w:rsidTr="001E29BC">
        <w:trPr>
          <w:trHeight w:val="209"/>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durere musculo-scheletică</w:t>
            </w:r>
            <w:r w:rsidRPr="00227B7E">
              <w:rPr>
                <w:rFonts w:eastAsia="Times New Roman"/>
                <w:vertAlign w:val="superscript"/>
              </w:rPr>
              <w:t>g</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06"/>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artralgie, mialgie, slăbiciune musculară, rigiditate musculo-scheletică, spasm</w:t>
            </w:r>
          </w:p>
        </w:tc>
      </w:tr>
      <w:tr w:rsidR="008F66E0" w:rsidRPr="00227B7E" w:rsidTr="001E29BC">
        <w:trPr>
          <w:trHeight w:val="260"/>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muscular</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rabdomioliză, osteonecroză, inflamaţie musculară, tendinită, artrită</w:t>
            </w:r>
          </w:p>
        </w:tc>
      </w:tr>
      <w:tr w:rsidR="008F66E0" w:rsidRPr="00227B7E" w:rsidTr="001E29BC">
        <w:trPr>
          <w:trHeight w:val="255"/>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rPr>
              <w:t>fuziune epifizeală întârziată,</w:t>
            </w:r>
            <w:r w:rsidRPr="00227B7E">
              <w:rPr>
                <w:rFonts w:eastAsia="Times New Roman"/>
                <w:vertAlign w:val="superscript"/>
              </w:rPr>
              <w:t>h</w:t>
            </w:r>
            <w:r w:rsidRPr="00227B7E">
              <w:rPr>
                <w:rFonts w:eastAsia="Times New Roman"/>
              </w:rPr>
              <w:t xml:space="preserve"> retard de creştere</w:t>
            </w:r>
            <w:r w:rsidRPr="00227B7E">
              <w:rPr>
                <w:rFonts w:eastAsia="Times New Roman"/>
                <w:vertAlign w:val="superscript"/>
              </w:rPr>
              <w:t>h</w:t>
            </w:r>
          </w:p>
        </w:tc>
      </w:tr>
      <w:tr w:rsidR="008F66E0" w:rsidRPr="00227B7E" w:rsidTr="001E29BC">
        <w:trPr>
          <w:trHeight w:val="227"/>
        </w:trPr>
        <w:tc>
          <w:tcPr>
            <w:tcW w:w="1580" w:type="dxa"/>
            <w:tcBorders>
              <w:left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w w:val="93"/>
              </w:rPr>
              <w:t>Tulburări renale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b/>
                <w:bCs/>
              </w:rPr>
              <w:t>şi ale căilor urinare</w:t>
            </w:r>
          </w:p>
        </w:tc>
      </w:tr>
      <w:tr w:rsidR="008F66E0" w:rsidRPr="00227B7E" w:rsidTr="001E29BC">
        <w:trPr>
          <w:trHeight w:val="210"/>
        </w:trPr>
        <w:tc>
          <w:tcPr>
            <w:tcW w:w="1580" w:type="dxa"/>
            <w:tcBorders>
              <w:left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tcBorders>
              <w:right w:val="single" w:sz="8" w:space="0" w:color="auto"/>
            </w:tcBorders>
            <w:vAlign w:val="bottom"/>
          </w:tcPr>
          <w:p w:rsidR="008F66E0" w:rsidRPr="00227B7E" w:rsidRDefault="008F66E0" w:rsidP="001E29BC">
            <w:pPr>
              <w:tabs>
                <w:tab w:val="left" w:pos="567"/>
              </w:tabs>
            </w:pPr>
            <w:r w:rsidRPr="00227B7E">
              <w:rPr>
                <w:rFonts w:eastAsia="Times New Roman"/>
              </w:rPr>
              <w:t>disfuncţie renală (inclusiv insuficienţă renală), urinare frecventă, proteinurie</w:t>
            </w:r>
          </w:p>
        </w:tc>
      </w:tr>
      <w:tr w:rsidR="008F66E0" w:rsidRPr="00227B7E" w:rsidTr="001E29BC">
        <w:trPr>
          <w:trHeight w:val="256"/>
        </w:trPr>
        <w:tc>
          <w:tcPr>
            <w:tcW w:w="1580" w:type="dxa"/>
            <w:tcBorders>
              <w:left w:val="single" w:sz="8" w:space="0" w:color="auto"/>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right w:val="single" w:sz="8" w:space="0" w:color="auto"/>
            </w:tcBorders>
            <w:vAlign w:val="bottom"/>
          </w:tcPr>
          <w:p w:rsidR="008F66E0" w:rsidRPr="00227B7E" w:rsidRDefault="008F66E0" w:rsidP="001E29BC">
            <w:pPr>
              <w:tabs>
                <w:tab w:val="left" w:pos="567"/>
              </w:tabs>
            </w:pPr>
          </w:p>
        </w:tc>
      </w:tr>
    </w:tbl>
    <w:p w:rsidR="008F66E0" w:rsidRDefault="008F66E0" w:rsidP="008F66E0">
      <w:pPr>
        <w:tabs>
          <w:tab w:val="left" w:pos="567"/>
        </w:tabs>
        <w:sectPr w:rsidR="008F66E0" w:rsidSect="008F66E0">
          <w:headerReference w:type="default" r:id="rId7"/>
          <w:footerReference w:type="default" r:id="rId8"/>
          <w:pgSz w:w="12240" w:h="15840" w:code="1"/>
          <w:pgMar w:top="1134" w:right="1440" w:bottom="1134" w:left="1440" w:header="0" w:footer="0" w:gutter="0"/>
          <w:cols w:space="720" w:equalWidth="0">
            <w:col w:w="9360"/>
          </w:cols>
          <w:docGrid w:linePitch="299"/>
        </w:sectPr>
      </w:pPr>
    </w:p>
    <w:tbl>
      <w:tblPr>
        <w:tblW w:w="0" w:type="auto"/>
        <w:tblInd w:w="400" w:type="dxa"/>
        <w:tblLayout w:type="fixed"/>
        <w:tblCellMar>
          <w:left w:w="0" w:type="dxa"/>
          <w:right w:w="0" w:type="dxa"/>
        </w:tblCellMar>
        <w:tblLook w:val="04A0" w:firstRow="1" w:lastRow="0" w:firstColumn="1" w:lastColumn="0" w:noHBand="0" w:noVBand="1"/>
      </w:tblPr>
      <w:tblGrid>
        <w:gridCol w:w="1580"/>
        <w:gridCol w:w="7340"/>
      </w:tblGrid>
      <w:tr w:rsidR="008F66E0" w:rsidRPr="00227B7E" w:rsidTr="001E29BC">
        <w:trPr>
          <w:trHeight w:val="234"/>
        </w:trPr>
        <w:tc>
          <w:tcPr>
            <w:tcW w:w="1580" w:type="dxa"/>
            <w:tcBorders>
              <w:top w:val="single" w:sz="8" w:space="0" w:color="auto"/>
              <w:right w:val="single" w:sz="8" w:space="0" w:color="auto"/>
            </w:tcBorders>
            <w:vAlign w:val="bottom"/>
          </w:tcPr>
          <w:p w:rsidR="008F66E0" w:rsidRPr="00227B7E" w:rsidRDefault="008F66E0" w:rsidP="001E29BC">
            <w:pPr>
              <w:tabs>
                <w:tab w:val="left" w:pos="567"/>
              </w:tabs>
            </w:pPr>
            <w:bookmarkStart w:id="16" w:name="page16"/>
            <w:bookmarkEnd w:id="16"/>
            <w:r w:rsidRPr="00227B7E">
              <w:rPr>
                <w:rFonts w:eastAsia="Times New Roman"/>
                <w:i/>
                <w:iCs/>
              </w:rPr>
              <w:t>Cu frecvenţă</w:t>
            </w:r>
          </w:p>
        </w:tc>
        <w:tc>
          <w:tcPr>
            <w:tcW w:w="7340" w:type="dxa"/>
            <w:tcBorders>
              <w:top w:val="single" w:sz="8" w:space="0" w:color="auto"/>
            </w:tcBorders>
            <w:vAlign w:val="bottom"/>
          </w:tcPr>
          <w:p w:rsidR="008F66E0" w:rsidRPr="00227B7E" w:rsidRDefault="008F66E0" w:rsidP="001E29BC">
            <w:pPr>
              <w:tabs>
                <w:tab w:val="left" w:pos="567"/>
              </w:tabs>
            </w:pPr>
            <w:r w:rsidRPr="00227B7E">
              <w:rPr>
                <w:rFonts w:eastAsia="Times New Roman"/>
              </w:rPr>
              <w:t>sindrom nefrotic</w:t>
            </w:r>
          </w:p>
        </w:tc>
      </w:tr>
      <w:tr w:rsidR="008F66E0" w:rsidRPr="00227B7E" w:rsidTr="001E29BC">
        <w:trPr>
          <w:trHeight w:val="256"/>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necunoscută</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44"/>
        </w:trPr>
        <w:tc>
          <w:tcPr>
            <w:tcW w:w="8920" w:type="dxa"/>
            <w:gridSpan w:val="2"/>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Condiţii în legătură cu sarcina, perioada puerperală şi perinatală</w:t>
            </w:r>
          </w:p>
        </w:tc>
      </w:tr>
      <w:tr w:rsidR="008F66E0" w:rsidRPr="00227B7E" w:rsidTr="001E29BC">
        <w:trPr>
          <w:trHeight w:val="227"/>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rPr>
              <w:t>avort</w:t>
            </w:r>
          </w:p>
        </w:tc>
      </w:tr>
      <w:tr w:rsidR="008F66E0" w:rsidRPr="00227B7E" w:rsidTr="001E29BC">
        <w:trPr>
          <w:trHeight w:val="227"/>
        </w:trPr>
        <w:tc>
          <w:tcPr>
            <w:tcW w:w="158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ale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aparatului genital şi sânului</w:t>
            </w:r>
          </w:p>
        </w:tc>
      </w:tr>
      <w:tr w:rsidR="008F66E0" w:rsidRPr="00227B7E" w:rsidTr="001E29BC">
        <w:trPr>
          <w:trHeight w:val="210"/>
        </w:trPr>
        <w:tc>
          <w:tcPr>
            <w:tcW w:w="1580" w:type="dxa"/>
            <w:tcBorders>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vAlign w:val="bottom"/>
          </w:tcPr>
          <w:p w:rsidR="008F66E0" w:rsidRPr="00227B7E" w:rsidRDefault="008F66E0" w:rsidP="001E29BC">
            <w:pPr>
              <w:tabs>
                <w:tab w:val="left" w:pos="567"/>
              </w:tabs>
            </w:pPr>
            <w:r w:rsidRPr="00227B7E">
              <w:rPr>
                <w:rFonts w:eastAsia="Times New Roman"/>
              </w:rPr>
              <w:t>ginecomastie, tulburări menstruale</w:t>
            </w:r>
          </w:p>
        </w:tc>
      </w:tr>
      <w:tr w:rsidR="008F66E0" w:rsidRPr="00227B7E" w:rsidTr="001E29BC">
        <w:trPr>
          <w:trHeight w:val="255"/>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28"/>
        </w:trPr>
        <w:tc>
          <w:tcPr>
            <w:tcW w:w="8920" w:type="dxa"/>
            <w:gridSpan w:val="2"/>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Tulburări generale şi la nivelul locului de administrare</w:t>
            </w:r>
          </w:p>
        </w:tc>
      </w:tr>
      <w:tr w:rsidR="008F66E0" w:rsidRPr="00227B7E" w:rsidTr="001E29BC">
        <w:trPr>
          <w:trHeight w:val="210"/>
        </w:trPr>
        <w:tc>
          <w:tcPr>
            <w:tcW w:w="1580" w:type="dxa"/>
            <w:tcBorders>
              <w:right w:val="single" w:sz="8" w:space="0" w:color="auto"/>
            </w:tcBorders>
            <w:vAlign w:val="bottom"/>
          </w:tcPr>
          <w:p w:rsidR="008F66E0" w:rsidRPr="00227B7E" w:rsidRDefault="008F66E0" w:rsidP="001E29BC">
            <w:pPr>
              <w:tabs>
                <w:tab w:val="left" w:pos="567"/>
              </w:tabs>
            </w:pPr>
            <w:r w:rsidRPr="00227B7E">
              <w:rPr>
                <w:rFonts w:eastAsia="Times New Roman"/>
                <w:i/>
                <w:iCs/>
              </w:rPr>
              <w:t>Foarte</w:t>
            </w:r>
          </w:p>
        </w:tc>
        <w:tc>
          <w:tcPr>
            <w:tcW w:w="7340" w:type="dxa"/>
            <w:vAlign w:val="bottom"/>
          </w:tcPr>
          <w:p w:rsidR="008F66E0" w:rsidRPr="00227B7E" w:rsidRDefault="008F66E0" w:rsidP="001E29BC">
            <w:pPr>
              <w:tabs>
                <w:tab w:val="left" w:pos="567"/>
              </w:tabs>
            </w:pPr>
            <w:r w:rsidRPr="00227B7E">
              <w:rPr>
                <w:rFonts w:eastAsia="Times New Roman"/>
              </w:rPr>
              <w:t>edem periferic</w:t>
            </w:r>
            <w:r w:rsidRPr="00227B7E">
              <w:rPr>
                <w:rFonts w:eastAsia="Times New Roman"/>
                <w:vertAlign w:val="superscript"/>
              </w:rPr>
              <w:t>i</w:t>
            </w:r>
            <w:r w:rsidRPr="00227B7E">
              <w:rPr>
                <w:rFonts w:eastAsia="Times New Roman"/>
              </w:rPr>
              <w:t>, fatigabilitate, pirexie, edem facial</w:t>
            </w:r>
            <w:r w:rsidRPr="00227B7E">
              <w:rPr>
                <w:rFonts w:eastAsia="Times New Roman"/>
                <w:vertAlign w:val="superscript"/>
              </w:rPr>
              <w:t>j</w:t>
            </w:r>
          </w:p>
        </w:tc>
      </w:tr>
      <w:tr w:rsidR="008F66E0" w:rsidRPr="00227B7E" w:rsidTr="001E29BC">
        <w:trPr>
          <w:trHeight w:val="256"/>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9F3278" w:rsidRDefault="008F66E0" w:rsidP="001E29BC">
            <w:pPr>
              <w:tabs>
                <w:tab w:val="left" w:pos="567"/>
              </w:tabs>
            </w:pPr>
            <w:r w:rsidRPr="00227B7E">
              <w:rPr>
                <w:rFonts w:eastAsia="Times New Roman"/>
              </w:rPr>
              <w:t>astenie, durere, durere toracică, edem generalizat*</w:t>
            </w:r>
            <w:r w:rsidRPr="008A2E7A">
              <w:rPr>
                <w:rFonts w:eastAsia="Times New Roman"/>
                <w:vertAlign w:val="superscript"/>
              </w:rPr>
              <w:t>k</w:t>
            </w:r>
            <w:r w:rsidRPr="009F3278">
              <w:rPr>
                <w:rFonts w:eastAsia="Times New Roman"/>
              </w:rPr>
              <w:t>, frisoane</w:t>
            </w:r>
          </w:p>
        </w:tc>
      </w:tr>
      <w:tr w:rsidR="008F66E0" w:rsidRPr="00227B7E" w:rsidTr="001E29BC">
        <w:trPr>
          <w:trHeight w:val="210"/>
        </w:trPr>
        <w:tc>
          <w:tcPr>
            <w:tcW w:w="1580" w:type="dxa"/>
            <w:tcBorders>
              <w:right w:val="single" w:sz="8" w:space="0" w:color="auto"/>
            </w:tcBorders>
            <w:vAlign w:val="bottom"/>
          </w:tcPr>
          <w:p w:rsidR="008F66E0" w:rsidRPr="00227B7E" w:rsidRDefault="008F66E0" w:rsidP="001E29BC">
            <w:pPr>
              <w:tabs>
                <w:tab w:val="left" w:pos="567"/>
              </w:tabs>
            </w:pPr>
            <w:r w:rsidRPr="00227B7E">
              <w:rPr>
                <w:rFonts w:eastAsia="Times New Roman"/>
                <w:i/>
                <w:iCs/>
              </w:rPr>
              <w:t>Mai puţin</w:t>
            </w:r>
          </w:p>
        </w:tc>
        <w:tc>
          <w:tcPr>
            <w:tcW w:w="7340" w:type="dxa"/>
            <w:vAlign w:val="bottom"/>
          </w:tcPr>
          <w:p w:rsidR="008F66E0" w:rsidRPr="00227B7E" w:rsidRDefault="008F66E0" w:rsidP="001E29BC">
            <w:pPr>
              <w:tabs>
                <w:tab w:val="left" w:pos="567"/>
              </w:tabs>
            </w:pPr>
            <w:r w:rsidRPr="00227B7E">
              <w:rPr>
                <w:rFonts w:eastAsia="Times New Roman"/>
              </w:rPr>
              <w:t>stare generală de rău, alt edem superficial</w:t>
            </w:r>
            <w:r w:rsidRPr="00227B7E">
              <w:rPr>
                <w:rFonts w:eastAsia="Times New Roman"/>
                <w:vertAlign w:val="superscript"/>
              </w:rPr>
              <w:t>l</w:t>
            </w:r>
          </w:p>
        </w:tc>
      </w:tr>
      <w:tr w:rsidR="008F66E0" w:rsidRPr="00227B7E" w:rsidTr="001E29BC">
        <w:trPr>
          <w:trHeight w:val="256"/>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27"/>
        </w:trPr>
        <w:tc>
          <w:tcPr>
            <w:tcW w:w="1580" w:type="dxa"/>
            <w:tcBorders>
              <w:bottom w:val="single" w:sz="8" w:space="0" w:color="auto"/>
              <w:right w:val="single" w:sz="8" w:space="0" w:color="auto"/>
            </w:tcBorders>
            <w:vAlign w:val="bottom"/>
          </w:tcPr>
          <w:p w:rsidR="008F66E0" w:rsidRPr="00227B7E" w:rsidRDefault="008F66E0" w:rsidP="001E29BC">
            <w:pPr>
              <w:tabs>
                <w:tab w:val="left" w:pos="567"/>
              </w:tabs>
            </w:pPr>
            <w:r w:rsidRPr="00227B7E">
              <w:rPr>
                <w:rFonts w:eastAsia="Times New Roman"/>
                <w:i/>
                <w:iCs/>
              </w:rPr>
              <w:t>Rare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rPr>
              <w:t>tulburări de mers</w:t>
            </w:r>
          </w:p>
        </w:tc>
      </w:tr>
      <w:tr w:rsidR="008F66E0" w:rsidRPr="00227B7E" w:rsidTr="001E29BC">
        <w:trPr>
          <w:trHeight w:val="227"/>
        </w:trPr>
        <w:tc>
          <w:tcPr>
            <w:tcW w:w="8920" w:type="dxa"/>
            <w:gridSpan w:val="2"/>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Investigaţii diagnostice</w:t>
            </w:r>
          </w:p>
        </w:tc>
      </w:tr>
      <w:tr w:rsidR="008F66E0" w:rsidRPr="00227B7E" w:rsidTr="001E29BC">
        <w:trPr>
          <w:trHeight w:val="227"/>
        </w:trPr>
        <w:tc>
          <w:tcPr>
            <w:tcW w:w="1580" w:type="dxa"/>
            <w:tcBorders>
              <w:bottom w:val="single" w:sz="8" w:space="0" w:color="auto"/>
            </w:tcBorders>
            <w:vAlign w:val="bottom"/>
          </w:tcPr>
          <w:p w:rsidR="008F66E0" w:rsidRPr="00227B7E" w:rsidRDefault="008F66E0" w:rsidP="001E29BC">
            <w:pPr>
              <w:tabs>
                <w:tab w:val="left" w:pos="567"/>
              </w:tabs>
            </w:pPr>
            <w:r w:rsidRPr="00227B7E">
              <w:rPr>
                <w:rFonts w:eastAsia="Times New Roman"/>
                <w:i/>
                <w:iCs/>
              </w:rPr>
              <w:t>Frecvente</w:t>
            </w:r>
          </w:p>
        </w:tc>
        <w:tc>
          <w:tcPr>
            <w:tcW w:w="7340" w:type="dxa"/>
            <w:tcBorders>
              <w:bottom w:val="single" w:sz="8" w:space="0" w:color="auto"/>
            </w:tcBorders>
            <w:vAlign w:val="bottom"/>
          </w:tcPr>
          <w:p w:rsidR="008F66E0" w:rsidRPr="00227B7E" w:rsidRDefault="008F66E0" w:rsidP="001E29BC">
            <w:pPr>
              <w:tabs>
                <w:tab w:val="left" w:pos="567"/>
              </w:tabs>
            </w:pPr>
            <w:r w:rsidRPr="00227B7E">
              <w:rPr>
                <w:rFonts w:eastAsia="Times New Roman"/>
              </w:rPr>
              <w:t>creşterea în greutate, scăderea în greutate</w:t>
            </w:r>
          </w:p>
        </w:tc>
      </w:tr>
      <w:tr w:rsidR="008F66E0" w:rsidRPr="00227B7E" w:rsidTr="001E29BC">
        <w:trPr>
          <w:trHeight w:val="210"/>
        </w:trPr>
        <w:tc>
          <w:tcPr>
            <w:tcW w:w="1580" w:type="dxa"/>
            <w:vAlign w:val="bottom"/>
          </w:tcPr>
          <w:p w:rsidR="008F66E0" w:rsidRPr="00227B7E" w:rsidRDefault="008F66E0" w:rsidP="001E29BC">
            <w:pPr>
              <w:tabs>
                <w:tab w:val="left" w:pos="567"/>
              </w:tabs>
            </w:pPr>
            <w:r w:rsidRPr="00227B7E">
              <w:rPr>
                <w:rFonts w:eastAsia="Times New Roman"/>
                <w:i/>
                <w:iCs/>
              </w:rPr>
              <w:t>Mai puţin</w:t>
            </w:r>
          </w:p>
        </w:tc>
        <w:tc>
          <w:tcPr>
            <w:tcW w:w="7340" w:type="dxa"/>
            <w:vAlign w:val="bottom"/>
          </w:tcPr>
          <w:p w:rsidR="008F66E0" w:rsidRPr="00227B7E" w:rsidRDefault="008F66E0" w:rsidP="001E29BC">
            <w:pPr>
              <w:tabs>
                <w:tab w:val="left" w:pos="567"/>
              </w:tabs>
            </w:pPr>
            <w:r w:rsidRPr="00227B7E">
              <w:rPr>
                <w:rFonts w:eastAsia="Times New Roman"/>
              </w:rPr>
              <w:t>creşterea creatin-fosfokinazei serice, creşterea valorii gamma-glutamiltransferazei</w:t>
            </w:r>
          </w:p>
        </w:tc>
      </w:tr>
      <w:tr w:rsidR="008F66E0" w:rsidRPr="00227B7E" w:rsidTr="001E29BC">
        <w:trPr>
          <w:trHeight w:val="252"/>
        </w:trPr>
        <w:tc>
          <w:tcPr>
            <w:tcW w:w="1580" w:type="dxa"/>
            <w:vAlign w:val="bottom"/>
          </w:tcPr>
          <w:p w:rsidR="008F66E0" w:rsidRPr="00227B7E" w:rsidRDefault="008F66E0" w:rsidP="001E29BC">
            <w:pPr>
              <w:tabs>
                <w:tab w:val="left" w:pos="567"/>
              </w:tabs>
            </w:pPr>
            <w:r w:rsidRPr="00227B7E">
              <w:rPr>
                <w:rFonts w:eastAsia="Times New Roman"/>
                <w:i/>
                <w:iCs/>
              </w:rPr>
              <w:t>frecvente</w:t>
            </w:r>
          </w:p>
        </w:tc>
        <w:tc>
          <w:tcPr>
            <w:tcW w:w="7340" w:type="dxa"/>
            <w:vAlign w:val="bottom"/>
          </w:tcPr>
          <w:p w:rsidR="008F66E0" w:rsidRPr="00227B7E" w:rsidRDefault="008F66E0" w:rsidP="001E29BC">
            <w:pPr>
              <w:tabs>
                <w:tab w:val="left" w:pos="567"/>
              </w:tabs>
            </w:pPr>
          </w:p>
        </w:tc>
      </w:tr>
    </w:tbl>
    <w:p w:rsidR="008F66E0" w:rsidRPr="00227B7E" w:rsidRDefault="008F66E0" w:rsidP="008F66E0">
      <w:pPr>
        <w:tabs>
          <w:tab w:val="left" w:pos="567"/>
        </w:tabs>
      </w:pPr>
      <w:r w:rsidRPr="00227B7E">
        <w:rPr>
          <w:noProof/>
        </w:rPr>
        <mc:AlternateContent>
          <mc:Choice Requires="wps">
            <w:drawing>
              <wp:anchor distT="0" distB="0" distL="114300" distR="114300" simplePos="0" relativeHeight="251670528" behindDoc="1" locked="0" layoutInCell="0" allowOverlap="1" wp14:anchorId="252437A2" wp14:editId="797719DA">
                <wp:simplePos x="0" y="0"/>
                <wp:positionH relativeFrom="column">
                  <wp:posOffset>1247140</wp:posOffset>
                </wp:positionH>
                <wp:positionV relativeFrom="paragraph">
                  <wp:posOffset>-462915</wp:posOffset>
                </wp:positionV>
                <wp:extent cx="0" cy="47053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05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383D179" id="Shape 12"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98.2pt,-36.45pt" to="98.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" o:allowincell="f" filled="t" strokeweight=".48pt">
                <v:stroke joinstyle="miter"/>
                <o:lock v:ext="edit" shapetype="f"/>
              </v:line>
            </w:pict>
          </mc:Fallback>
        </mc:AlternateContent>
      </w:r>
      <w:r w:rsidRPr="008A2E7A">
        <w:rPr>
          <w:noProof/>
        </w:rPr>
        <mc:AlternateContent>
          <mc:Choice Requires="wps">
            <w:drawing>
              <wp:anchor distT="0" distB="0" distL="114300" distR="114300" simplePos="0" relativeHeight="251671552" behindDoc="1" locked="0" layoutInCell="0" allowOverlap="1" wp14:anchorId="6927BA24" wp14:editId="341CD590">
                <wp:simplePos x="0" y="0"/>
                <wp:positionH relativeFrom="column">
                  <wp:posOffset>259715</wp:posOffset>
                </wp:positionH>
                <wp:positionV relativeFrom="paragraph">
                  <wp:posOffset>4445</wp:posOffset>
                </wp:positionV>
                <wp:extent cx="565721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F95BA70" id="Shape 13"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0.45pt,.35pt" to="46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" o:allowincell="f" filled="t" strokeweight=".16931mm">
                <v:stroke joinstyle="miter"/>
                <o:lock v:ext="edit" shapetype="f"/>
              </v:line>
            </w:pict>
          </mc:Fallback>
        </mc:AlternateContent>
      </w:r>
      <w:r w:rsidRPr="008A2E7A">
        <w:rPr>
          <w:noProof/>
        </w:rPr>
        <mc:AlternateContent>
          <mc:Choice Requires="wps">
            <w:drawing>
              <wp:anchor distT="0" distB="0" distL="114300" distR="114300" simplePos="0" relativeHeight="251672576" behindDoc="1" locked="0" layoutInCell="0" allowOverlap="1" wp14:anchorId="5139D106" wp14:editId="3214B99C">
                <wp:simplePos x="0" y="0"/>
                <wp:positionH relativeFrom="column">
                  <wp:posOffset>259715</wp:posOffset>
                </wp:positionH>
                <wp:positionV relativeFrom="paragraph">
                  <wp:posOffset>161290</wp:posOffset>
                </wp:positionV>
                <wp:extent cx="565721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DAABF1" id="Shape 14"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0.45pt,12.7pt" to="465.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" o:allowincell="f" filled="t" strokeweight=".16931mm">
                <v:stroke joinstyle="miter"/>
                <o:lock v:ext="edit" shapetype="f"/>
              </v:line>
            </w:pict>
          </mc:Fallback>
        </mc:AlternateContent>
      </w:r>
      <w:r w:rsidRPr="008A2E7A">
        <w:rPr>
          <w:noProof/>
        </w:rPr>
        <mc:AlternateContent>
          <mc:Choice Requires="wps">
            <w:drawing>
              <wp:anchor distT="0" distB="0" distL="114300" distR="114300" simplePos="0" relativeHeight="251673600" behindDoc="1" locked="0" layoutInCell="0" allowOverlap="1" wp14:anchorId="602154C3" wp14:editId="79BD946E">
                <wp:simplePos x="0" y="0"/>
                <wp:positionH relativeFrom="column">
                  <wp:posOffset>262255</wp:posOffset>
                </wp:positionH>
                <wp:positionV relativeFrom="paragraph">
                  <wp:posOffset>-2806700</wp:posOffset>
                </wp:positionV>
                <wp:extent cx="0" cy="312864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286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D55D7D5" id="Shape 15"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0.65pt,-221pt" to="20.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" o:allowincell="f" filled="t" strokeweight=".48pt">
                <v:stroke joinstyle="miter"/>
                <o:lock v:ext="edit" shapetype="f"/>
              </v:line>
            </w:pict>
          </mc:Fallback>
        </mc:AlternateContent>
      </w:r>
      <w:r w:rsidRPr="008A2E7A">
        <w:rPr>
          <w:noProof/>
        </w:rPr>
        <mc:AlternateContent>
          <mc:Choice Requires="wps">
            <w:drawing>
              <wp:anchor distT="0" distB="0" distL="114300" distR="114300" simplePos="0" relativeHeight="251674624" behindDoc="1" locked="0" layoutInCell="0" allowOverlap="1" wp14:anchorId="78F426C2" wp14:editId="497FE8C5">
                <wp:simplePos x="0" y="0"/>
                <wp:positionH relativeFrom="column">
                  <wp:posOffset>5913755</wp:posOffset>
                </wp:positionH>
                <wp:positionV relativeFrom="paragraph">
                  <wp:posOffset>-2806700</wp:posOffset>
                </wp:positionV>
                <wp:extent cx="0" cy="312864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286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5D02DDE" id="Shape 16"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465.65pt,-221pt" to="465.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" o:allowincell="f" filled="t" strokeweight=".48pt">
                <v:stroke joinstyle="miter"/>
                <o:lock v:ext="edit" shapetype="f"/>
              </v:line>
            </w:pict>
          </mc:Fallback>
        </mc:AlternateContent>
      </w:r>
      <w:r>
        <w:rPr>
          <w:rFonts w:eastAsia="Times New Roman"/>
          <w:b/>
          <w:bCs/>
        </w:rPr>
        <w:t xml:space="preserve">         </w:t>
      </w:r>
      <w:r w:rsidRPr="00227B7E">
        <w:rPr>
          <w:rFonts w:eastAsia="Times New Roman"/>
          <w:b/>
          <w:bCs/>
        </w:rPr>
        <w:t>Leziuni, intoxicaţii şi complicaţii legate de procedurile utilizate</w:t>
      </w:r>
    </w:p>
    <w:p w:rsidR="008F66E0" w:rsidRPr="00227B7E" w:rsidRDefault="008F66E0" w:rsidP="008F66E0">
      <w:pPr>
        <w:tabs>
          <w:tab w:val="left" w:pos="567"/>
          <w:tab w:val="left" w:pos="2040"/>
        </w:tabs>
      </w:pPr>
      <w:r>
        <w:t xml:space="preserve">       </w:t>
      </w:r>
      <w:r>
        <w:rPr>
          <w:rFonts w:eastAsia="Times New Roman"/>
          <w:i/>
          <w:iCs/>
        </w:rPr>
        <w:t xml:space="preserve">  </w:t>
      </w:r>
      <w:r w:rsidRPr="00227B7E">
        <w:rPr>
          <w:rFonts w:eastAsia="Times New Roman"/>
          <w:i/>
          <w:iCs/>
        </w:rPr>
        <w:t>Frecvente</w:t>
      </w:r>
      <w:r w:rsidRPr="00227B7E">
        <w:tab/>
      </w:r>
      <w:r w:rsidRPr="00227B7E">
        <w:rPr>
          <w:rFonts w:eastAsia="Times New Roman"/>
        </w:rPr>
        <w:t>contuzii</w:t>
      </w:r>
    </w:p>
    <w:p w:rsidR="008F66E0" w:rsidRPr="00227B7E" w:rsidRDefault="008F66E0" w:rsidP="008F66E0">
      <w:pPr>
        <w:tabs>
          <w:tab w:val="left" w:pos="567"/>
        </w:tabs>
      </w:pPr>
      <w:r w:rsidRPr="00227B7E">
        <w:rPr>
          <w:noProof/>
        </w:rPr>
        <mc:AlternateContent>
          <mc:Choice Requires="wps">
            <w:drawing>
              <wp:anchor distT="0" distB="0" distL="114300" distR="114300" simplePos="0" relativeHeight="251676672" behindDoc="1" locked="0" layoutInCell="0" allowOverlap="1" wp14:anchorId="4B11B6FD" wp14:editId="01A5F78F">
                <wp:simplePos x="0" y="0"/>
                <wp:positionH relativeFrom="margin">
                  <wp:align>right</wp:align>
                </wp:positionH>
                <wp:positionV relativeFrom="paragraph">
                  <wp:posOffset>42545</wp:posOffset>
                </wp:positionV>
                <wp:extent cx="565721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721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AC9E42A" id="Shape 18" o:spid="_x0000_s1026" style="position:absolute;z-index:-251639808;visibility:visible;mso-wrap-style:square;mso-wrap-distance-left:9pt;mso-wrap-distance-top:0;mso-wrap-distance-right:9pt;mso-wrap-distance-bottom:0;mso-position-horizontal:right;mso-position-horizontal-relative:margin;mso-position-vertical:absolute;mso-position-vertical-relative:text" from="394.25pt,3.35pt" to="839.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" o:allowincell="f" filled="t" strokeweight=".16931mm">
                <v:stroke joinstyle="miter"/>
                <o:lock v:ext="edit" shapetype="f"/>
                <w10:wrap anchorx="margin"/>
              </v:line>
            </w:pict>
          </mc:Fallback>
        </mc:AlternateContent>
      </w:r>
      <w:r w:rsidRPr="00227B7E">
        <w:rPr>
          <w:noProof/>
        </w:rPr>
        <mc:AlternateContent>
          <mc:Choice Requires="wps">
            <w:drawing>
              <wp:anchor distT="0" distB="0" distL="114300" distR="114300" simplePos="0" relativeHeight="251675648" behindDoc="1" locked="0" layoutInCell="0" allowOverlap="1" wp14:anchorId="5716CEC9" wp14:editId="2107EACF">
                <wp:simplePos x="0" y="0"/>
                <wp:positionH relativeFrom="column">
                  <wp:posOffset>1247140</wp:posOffset>
                </wp:positionH>
                <wp:positionV relativeFrom="paragraph">
                  <wp:posOffset>-150495</wp:posOffset>
                </wp:positionV>
                <wp:extent cx="0" cy="16319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319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6FCA1FF" id="Shape 17"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98.2pt,-11.85pt" to="9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" o:allowincell="f" filled="t" strokeweight=".48pt">
                <v:stroke joinstyle="miter"/>
                <o:lock v:ext="edit" shapetype="f"/>
              </v:line>
            </w:pict>
          </mc:Fallback>
        </mc:AlternateContent>
      </w:r>
    </w:p>
    <w:p w:rsidR="008F66E0" w:rsidRPr="00835399" w:rsidRDefault="008F66E0" w:rsidP="008F66E0">
      <w:pPr>
        <w:numPr>
          <w:ilvl w:val="0"/>
          <w:numId w:val="6"/>
        </w:numPr>
        <w:tabs>
          <w:tab w:val="left" w:pos="567"/>
          <w:tab w:val="left" w:pos="620"/>
        </w:tabs>
        <w:rPr>
          <w:rFonts w:eastAsia="Times New Roman"/>
          <w:vertAlign w:val="superscript"/>
        </w:rPr>
      </w:pPr>
      <w:r w:rsidRPr="00227B7E">
        <w:rPr>
          <w:rFonts w:eastAsia="Times New Roman"/>
        </w:rPr>
        <w:t>Include scăderea apetitului alimentar, apariţia precoce a senzaţiei de saţietate, creşterea apetitului alimentar.</w:t>
      </w:r>
    </w:p>
    <w:p w:rsidR="008F66E0" w:rsidRPr="00835399" w:rsidRDefault="008F66E0" w:rsidP="008F66E0">
      <w:pPr>
        <w:numPr>
          <w:ilvl w:val="0"/>
          <w:numId w:val="7"/>
        </w:numPr>
        <w:tabs>
          <w:tab w:val="left" w:pos="567"/>
          <w:tab w:val="left" w:pos="620"/>
        </w:tabs>
        <w:ind w:right="940"/>
        <w:rPr>
          <w:rFonts w:eastAsia="Times New Roman"/>
          <w:vertAlign w:val="superscript"/>
        </w:rPr>
      </w:pPr>
      <w:r w:rsidRPr="00227B7E">
        <w:rPr>
          <w:rFonts w:eastAsia="Times New Roman"/>
        </w:rPr>
        <w:t>Includ hemoragii la nivelul sistemului nervos central, hematom cerebral, hemoragii cerebrale, hematom extradural, hemoragii intracraniene, accident vascular cerebral hemoragic, hemoragii subarahnoidiene, hematom subdural şi hemoragii subdurale.</w:t>
      </w:r>
    </w:p>
    <w:p w:rsidR="008F66E0" w:rsidRPr="00835399" w:rsidRDefault="008F66E0" w:rsidP="008F66E0">
      <w:pPr>
        <w:numPr>
          <w:ilvl w:val="0"/>
          <w:numId w:val="8"/>
        </w:numPr>
        <w:tabs>
          <w:tab w:val="left" w:pos="567"/>
          <w:tab w:val="left" w:pos="620"/>
        </w:tabs>
        <w:ind w:right="740"/>
        <w:rPr>
          <w:rFonts w:eastAsia="Times New Roman"/>
          <w:vertAlign w:val="superscript"/>
        </w:rPr>
      </w:pPr>
      <w:r w:rsidRPr="00227B7E">
        <w:rPr>
          <w:rFonts w:eastAsia="Times New Roman"/>
        </w:rPr>
        <w:t>Includ creşterea peptidului natriuretic cerebral, disfuncţie ventriculară, disfuncţie de ventricul stâng, disfuncţie de ventricul drept, insuficienţă cardiacă, insuficienţă cardiacă acută, insuficienţă cardiacă cronică, insuficienţă cardiacă congestivă,</w:t>
      </w:r>
      <w:r w:rsidRPr="00C13339">
        <w:rPr>
          <w:rFonts w:eastAsia="Times New Roman"/>
        </w:rPr>
        <w:t xml:space="preserve"> cardiomiopatie, cardiomiopatie congestivă, disfuncţie diastolică, scăderea fracţiei de ejecţie şi insuficienţă ventriculară, insuficienţă de ventricul stâng, insuficienţă de ventricul drept şi hipokinezie ventriculară.</w:t>
      </w:r>
    </w:p>
    <w:p w:rsidR="008F66E0" w:rsidRPr="00835399" w:rsidRDefault="008F66E0" w:rsidP="008F66E0">
      <w:pPr>
        <w:numPr>
          <w:ilvl w:val="0"/>
          <w:numId w:val="9"/>
        </w:numPr>
        <w:tabs>
          <w:tab w:val="left" w:pos="567"/>
          <w:tab w:val="left" w:pos="620"/>
        </w:tabs>
        <w:ind w:right="580"/>
        <w:rPr>
          <w:rFonts w:eastAsia="Times New Roman"/>
          <w:vertAlign w:val="superscript"/>
        </w:rPr>
      </w:pPr>
      <w:r w:rsidRPr="009F3278">
        <w:rPr>
          <w:rFonts w:eastAsia="Times New Roman"/>
        </w:rPr>
        <w:t>Exclude hemoragiile gastro-intestinale şi hemoragiile de la nivelul SNC; aceste reacţii adverse sunt raportate la tulburări gastro-intestinale şi respectiv la tulburări ale sistemului nervos.</w:t>
      </w:r>
    </w:p>
    <w:p w:rsidR="008F66E0" w:rsidRPr="00835399" w:rsidRDefault="008F66E0" w:rsidP="008F66E0">
      <w:pPr>
        <w:numPr>
          <w:ilvl w:val="0"/>
          <w:numId w:val="10"/>
        </w:numPr>
        <w:tabs>
          <w:tab w:val="left" w:pos="567"/>
          <w:tab w:val="left" w:pos="620"/>
        </w:tabs>
        <w:ind w:right="640"/>
        <w:rPr>
          <w:rFonts w:eastAsia="Times New Roman"/>
          <w:vertAlign w:val="superscript"/>
        </w:rPr>
      </w:pPr>
      <w:r w:rsidRPr="009F3278">
        <w:rPr>
          <w:rFonts w:eastAsia="Times New Roman"/>
        </w:rPr>
        <w:t xml:space="preserve">Includ erupţii medicamentoase, eritem, eritem polimorf, eritroză, erupţii cutanate </w:t>
      </w:r>
      <w:r w:rsidRPr="00227B7E">
        <w:rPr>
          <w:rFonts w:eastAsia="Times New Roman"/>
        </w:rPr>
        <w:t>exfoliative, eritem generalizat, erupţii cutanate genitale, urticarie la cald, milium, miliaria, psoriazis pustulos, erupţii cutanate, erupţii cutanate eritematoase, erupţii cutanate foliculare, erupţii cutanate generalizate, erupţii cutanate maculare, erupţii cutanate maculo-papuloase, erupţii cutanate papuloase, erupţii cutanate pruriginoase, erupţii cutanate pustuloase, erupţii cutanate veziculoase, exfoliere cutanată, iritaţie cutanată, erupţie cutanată toxică, urticarie veziculoasă şi erupţie cutanată vasculitică.</w:t>
      </w:r>
    </w:p>
    <w:p w:rsidR="008F66E0" w:rsidRPr="00227B7E" w:rsidRDefault="008F66E0" w:rsidP="008F66E0">
      <w:pPr>
        <w:numPr>
          <w:ilvl w:val="0"/>
          <w:numId w:val="11"/>
        </w:numPr>
        <w:tabs>
          <w:tab w:val="left" w:pos="567"/>
          <w:tab w:val="left" w:pos="620"/>
        </w:tabs>
        <w:ind w:right="520"/>
        <w:rPr>
          <w:rFonts w:eastAsia="Times New Roman"/>
          <w:vertAlign w:val="superscript"/>
        </w:rPr>
      </w:pPr>
      <w:r w:rsidRPr="00227B7E">
        <w:rPr>
          <w:rFonts w:eastAsia="Times New Roman"/>
        </w:rPr>
        <w:t xml:space="preserve">În experienţa după punerea pe piaţă, au fost raportate cazuri individuale de sindrom Stevens-Johnson. Nu s-a putut stabili dacă aceste reacţii adverse cutaneo-mucoase sunt direct corelate cu tratamentul cu </w:t>
      </w:r>
      <w:r>
        <w:rPr>
          <w:rFonts w:eastAsia="Times New Roman"/>
        </w:rPr>
        <w:t>Nodriga</w:t>
      </w:r>
      <w:r w:rsidRPr="00227B7E">
        <w:rPr>
          <w:rFonts w:eastAsia="Times New Roman"/>
        </w:rPr>
        <w:t xml:space="preserve"> sau cu alte medicamente administrate concomitent.</w:t>
      </w:r>
    </w:p>
    <w:p w:rsidR="008F66E0" w:rsidRPr="00227B7E" w:rsidRDefault="008F66E0" w:rsidP="008F66E0">
      <w:pPr>
        <w:numPr>
          <w:ilvl w:val="0"/>
          <w:numId w:val="12"/>
        </w:numPr>
        <w:tabs>
          <w:tab w:val="left" w:pos="567"/>
          <w:tab w:val="left" w:pos="620"/>
        </w:tabs>
        <w:rPr>
          <w:rFonts w:eastAsia="Times New Roman"/>
          <w:vertAlign w:val="superscript"/>
        </w:rPr>
      </w:pPr>
      <w:r w:rsidRPr="00227B7E">
        <w:rPr>
          <w:rFonts w:eastAsia="Times New Roman"/>
        </w:rPr>
        <w:t>Durere musculo-scheletică raportată în timpul sau după oprirea tratamentului.</w:t>
      </w:r>
    </w:p>
    <w:p w:rsidR="008F66E0" w:rsidRPr="00227B7E" w:rsidRDefault="008F66E0" w:rsidP="008F66E0">
      <w:pPr>
        <w:numPr>
          <w:ilvl w:val="0"/>
          <w:numId w:val="13"/>
        </w:numPr>
        <w:tabs>
          <w:tab w:val="left" w:pos="567"/>
          <w:tab w:val="left" w:pos="620"/>
        </w:tabs>
        <w:rPr>
          <w:rFonts w:eastAsia="Times New Roman"/>
          <w:vertAlign w:val="superscript"/>
        </w:rPr>
      </w:pPr>
      <w:r w:rsidRPr="00227B7E">
        <w:rPr>
          <w:rFonts w:eastAsia="Times New Roman"/>
        </w:rPr>
        <w:t>Reacţii raportate ca frecvente în studiile la copii şi adolescenţi.</w:t>
      </w:r>
    </w:p>
    <w:p w:rsidR="008F66E0" w:rsidRPr="00835399" w:rsidRDefault="008F66E0" w:rsidP="008F66E0">
      <w:pPr>
        <w:numPr>
          <w:ilvl w:val="0"/>
          <w:numId w:val="14"/>
        </w:numPr>
        <w:tabs>
          <w:tab w:val="left" w:pos="567"/>
          <w:tab w:val="left" w:pos="620"/>
        </w:tabs>
        <w:rPr>
          <w:rFonts w:eastAsia="Times New Roman"/>
          <w:vertAlign w:val="superscript"/>
        </w:rPr>
      </w:pPr>
      <w:r w:rsidRPr="00227B7E">
        <w:rPr>
          <w:rFonts w:eastAsia="Times New Roman"/>
        </w:rPr>
        <w:t>Edem gravitaţional, edem localizat, edem periferic.</w:t>
      </w:r>
    </w:p>
    <w:p w:rsidR="008F66E0" w:rsidRPr="00835399" w:rsidRDefault="008F66E0" w:rsidP="008F66E0">
      <w:pPr>
        <w:numPr>
          <w:ilvl w:val="0"/>
          <w:numId w:val="15"/>
        </w:numPr>
        <w:tabs>
          <w:tab w:val="left" w:pos="567"/>
          <w:tab w:val="left" w:pos="620"/>
        </w:tabs>
        <w:ind w:right="800"/>
        <w:rPr>
          <w:rFonts w:eastAsia="Times New Roman"/>
          <w:vertAlign w:val="superscript"/>
        </w:rPr>
      </w:pPr>
      <w:r w:rsidRPr="00227B7E">
        <w:rPr>
          <w:rFonts w:eastAsia="Times New Roman"/>
        </w:rPr>
        <w:t>Edem conjunctival, edem ocular, tumefierea ochiului, edem al pleoapei, edem facial, edem al buzelor, edem macular, edem al cavităţii orale, edem orbital, edem periorbital, tumefierea feţei.</w:t>
      </w:r>
    </w:p>
    <w:p w:rsidR="008F66E0" w:rsidRPr="00227B7E" w:rsidRDefault="008F66E0" w:rsidP="008F66E0">
      <w:pPr>
        <w:numPr>
          <w:ilvl w:val="0"/>
          <w:numId w:val="16"/>
        </w:numPr>
        <w:tabs>
          <w:tab w:val="left" w:pos="567"/>
          <w:tab w:val="left" w:pos="620"/>
        </w:tabs>
        <w:ind w:right="680"/>
        <w:rPr>
          <w:rFonts w:eastAsia="Times New Roman"/>
          <w:vertAlign w:val="superscript"/>
        </w:rPr>
      </w:pPr>
      <w:r w:rsidRPr="00227B7E">
        <w:rPr>
          <w:rFonts w:eastAsia="Times New Roman"/>
        </w:rPr>
        <w:t>Supraîncărcare volemică, retenţie de fluide, edem gastro-intestinal, edem generalizat, tumefiere periferică, edem, edem asociat bolii cardiace, revărsat perinefretic, edem asociat procedurilor, edem visceral.</w:t>
      </w:r>
    </w:p>
    <w:p w:rsidR="008F66E0" w:rsidRPr="009F3278" w:rsidRDefault="008F66E0" w:rsidP="008F66E0">
      <w:pPr>
        <w:numPr>
          <w:ilvl w:val="0"/>
          <w:numId w:val="17"/>
        </w:numPr>
        <w:tabs>
          <w:tab w:val="left" w:pos="567"/>
          <w:tab w:val="left" w:pos="620"/>
        </w:tabs>
      </w:pPr>
      <w:r w:rsidRPr="009F3278">
        <w:rPr>
          <w:rFonts w:eastAsia="Times New Roman"/>
        </w:rPr>
        <w:t>Tumefierea zonei genitale, edem al locului de incizie, edem genital, edem penian, tumefiere peniană, edem scrotal,</w:t>
      </w:r>
      <w:r>
        <w:rPr>
          <w:rFonts w:eastAsia="Times New Roman"/>
        </w:rPr>
        <w:t xml:space="preserve"> </w:t>
      </w:r>
      <w:r w:rsidRPr="009F3278">
        <w:rPr>
          <w:rFonts w:eastAsia="Times New Roman"/>
        </w:rPr>
        <w:t>tumefierea pielii, tumefiere testiculară, tumefiere vulvovaginală.</w:t>
      </w:r>
    </w:p>
    <w:p w:rsidR="008F66E0" w:rsidRPr="009F3278" w:rsidRDefault="008F66E0" w:rsidP="008F66E0">
      <w:pPr>
        <w:tabs>
          <w:tab w:val="left" w:pos="567"/>
        </w:tabs>
      </w:pPr>
      <w:r w:rsidRPr="009F3278">
        <w:rPr>
          <w:rFonts w:eastAsia="Times New Roman"/>
        </w:rPr>
        <w:t>* Pentru detalii suplimentare, vezi secţiunea "Descrierea reacţiilor adverse selectate".</w:t>
      </w:r>
    </w:p>
    <w:p w:rsidR="008F66E0" w:rsidRPr="009F3278" w:rsidRDefault="008F66E0" w:rsidP="008F66E0">
      <w:pPr>
        <w:tabs>
          <w:tab w:val="left" w:pos="567"/>
        </w:tabs>
      </w:pPr>
    </w:p>
    <w:p w:rsidR="008F66E0" w:rsidRPr="009F3278" w:rsidRDefault="008F66E0" w:rsidP="008F66E0">
      <w:pPr>
        <w:tabs>
          <w:tab w:val="left" w:pos="567"/>
        </w:tabs>
      </w:pPr>
      <w:r w:rsidRPr="009F3278">
        <w:rPr>
          <w:rFonts w:eastAsia="Times New Roman"/>
          <w:u w:val="single"/>
        </w:rPr>
        <w:t>Descrierea reacţiilor adverse selectate</w:t>
      </w:r>
    </w:p>
    <w:p w:rsidR="008F66E0" w:rsidRPr="009F3278" w:rsidRDefault="008F66E0" w:rsidP="008F66E0">
      <w:pPr>
        <w:tabs>
          <w:tab w:val="left" w:pos="567"/>
        </w:tabs>
        <w:rPr>
          <w:rFonts w:eastAsia="Times New Roman"/>
          <w:i/>
          <w:iCs/>
          <w:u w:val="single"/>
        </w:rPr>
      </w:pPr>
    </w:p>
    <w:p w:rsidR="008F66E0" w:rsidRPr="009F3278" w:rsidRDefault="008F66E0" w:rsidP="008F66E0">
      <w:pPr>
        <w:tabs>
          <w:tab w:val="left" w:pos="567"/>
        </w:tabs>
      </w:pPr>
      <w:r w:rsidRPr="009F3278">
        <w:rPr>
          <w:rFonts w:eastAsia="Times New Roman"/>
          <w:i/>
          <w:iCs/>
          <w:u w:val="single"/>
        </w:rPr>
        <w:t>Mielosupresia</w:t>
      </w:r>
    </w:p>
    <w:p w:rsidR="008F66E0" w:rsidRPr="00227B7E" w:rsidRDefault="008F66E0" w:rsidP="008F66E0">
      <w:pPr>
        <w:tabs>
          <w:tab w:val="left" w:pos="567"/>
        </w:tabs>
        <w:ind w:right="520"/>
      </w:pPr>
      <w:r w:rsidRPr="009F3278">
        <w:rPr>
          <w:rFonts w:eastAsia="Times New Roman"/>
        </w:rPr>
        <w:t xml:space="preserve">Tratamentul cu </w:t>
      </w:r>
      <w:r>
        <w:rPr>
          <w:rFonts w:eastAsia="Times New Roman"/>
        </w:rPr>
        <w:t>Nodriga</w:t>
      </w:r>
      <w:r w:rsidRPr="00227B7E">
        <w:rPr>
          <w:rFonts w:eastAsia="Times New Roman"/>
        </w:rPr>
        <w:t xml:space="preserve"> este asociat cu anemie, neutropenie şi trombocitopenie. Apariţia lor este mai precoce şi mai frecventă la pacienţii cu LMC în fază avansată sau LAL Ph+, decât la cei cu LMC în fază cronică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Sângerările</w:t>
      </w:r>
    </w:p>
    <w:p w:rsidR="008F66E0" w:rsidRPr="00227B7E" w:rsidRDefault="008F66E0" w:rsidP="008F66E0">
      <w:pPr>
        <w:tabs>
          <w:tab w:val="left" w:pos="567"/>
        </w:tabs>
        <w:ind w:right="520"/>
        <w:rPr>
          <w:rFonts w:eastAsia="Times New Roman"/>
        </w:rPr>
      </w:pPr>
      <w:r w:rsidRPr="00227B7E">
        <w:rPr>
          <w:rFonts w:eastAsia="Times New Roman"/>
        </w:rPr>
        <w:t xml:space="preserve">Sângerările ca reacții adverse legate de medicaţie, de la peteşii şi epistaxis până la hemoragii gastro-intestinale de grad 3 sau 4 şi sângerări la nivelul SNC, au fost raportate la pacienţii care au luat </w:t>
      </w:r>
      <w:r>
        <w:rPr>
          <w:rFonts w:eastAsia="Times New Roman"/>
        </w:rPr>
        <w:t>Nodriga</w:t>
      </w:r>
      <w:r w:rsidRPr="00227B7E">
        <w:rPr>
          <w:rFonts w:eastAsia="Times New Roman"/>
        </w:rPr>
        <w:t xml:space="preserve"> (vezi pct. 4.4).</w:t>
      </w:r>
    </w:p>
    <w:p w:rsidR="008F66E0" w:rsidRPr="00227B7E" w:rsidRDefault="008F66E0" w:rsidP="008F66E0">
      <w:pPr>
        <w:tabs>
          <w:tab w:val="left" w:pos="567"/>
        </w:tabs>
        <w:ind w:right="520"/>
      </w:pPr>
    </w:p>
    <w:p w:rsidR="008F66E0" w:rsidRPr="00227B7E" w:rsidRDefault="008F66E0" w:rsidP="008F66E0">
      <w:pPr>
        <w:tabs>
          <w:tab w:val="left" w:pos="567"/>
        </w:tabs>
      </w:pPr>
      <w:bookmarkStart w:id="17" w:name="page17"/>
      <w:bookmarkEnd w:id="17"/>
      <w:r w:rsidRPr="00227B7E">
        <w:rPr>
          <w:rFonts w:eastAsia="Times New Roman"/>
          <w:i/>
          <w:iCs/>
          <w:u w:val="single"/>
        </w:rPr>
        <w:t>Retenţia de fluide</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Diverse reacţii adverse ca revărsatele pleurale, ascita, edemul pulmonar şi revărsatul pericardic asociat sau nu cu edem superficial pot fi descrise colectiv ca „retenţie de fluide”. În studiul efectuat la pacienţii nou diagnosticaţi cu LMC în fază cronică, după o perioadă de </w:t>
      </w:r>
      <w:r>
        <w:rPr>
          <w:rFonts w:eastAsia="Times New Roman"/>
        </w:rPr>
        <w:t>monitorizare</w:t>
      </w:r>
      <w:r w:rsidRPr="009F3278">
        <w:rPr>
          <w:rFonts w:eastAsia="Times New Roman"/>
        </w:rPr>
        <w:t xml:space="preserve"> de minim 60 luni, reacțiile adverse de tip retenţie de fluide asociată tratamentului cu dasatinib au inclus revărsat pleural (28%), edem superficial (14%), hipertensiune arterială pulmonară (5%), edem generalizat (4%) şi revărsat pericard</w:t>
      </w:r>
      <w:r w:rsidRPr="00227B7E">
        <w:rPr>
          <w:rFonts w:eastAsia="Times New Roman"/>
        </w:rPr>
        <w:t>ic (4%). Insuficienţa cardiacă congestivă/disfuncţia cardiacă şi edemul pulmonar au fost raportate la &lt; 2% dintre pacienţi.</w:t>
      </w:r>
    </w:p>
    <w:p w:rsidR="008F66E0" w:rsidRPr="00227B7E" w:rsidRDefault="008F66E0" w:rsidP="008F66E0">
      <w:pPr>
        <w:tabs>
          <w:tab w:val="left" w:pos="567"/>
        </w:tabs>
      </w:pPr>
    </w:p>
    <w:p w:rsidR="008F66E0" w:rsidRPr="00227B7E" w:rsidRDefault="008F66E0" w:rsidP="008F66E0">
      <w:pPr>
        <w:tabs>
          <w:tab w:val="left" w:pos="567"/>
        </w:tabs>
        <w:ind w:right="640"/>
      </w:pPr>
      <w:r w:rsidRPr="00227B7E">
        <w:rPr>
          <w:rFonts w:eastAsia="Times New Roman"/>
        </w:rPr>
        <w:t>Rata cumulativă a revărsatului pleural asociat tratamentului cu dasatinib (de orice grad) în timp a fost de 10% la 12 luni, de 14% la 24 de luni, de 19% la 36 de luni, de 24% la 48 de luni şi de 28% la 60 de luni. Un număr total de 46 de pacienţi trataţi cu dasatinib au avut revărsat pleural recurent. Un număr de 17 pacienţi au avut 2 reacții adverse distincte, 6 au avut 3 reacții adverse, 18 au avut 4 - 8 reacții adverse şi 5 au avut &gt; 8 episoade de revărsat pleural.</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Intervalul median de timp până la apariţia primei reacții adverse de tip revărsat pleural de grad 1 sau 2 asociat tratamentului cu dasatinib a fost de 114 săptămâni (interval: 4 - 299 săptămâni). Mai puţin de 10% dintre pacienţii cu această reacție adversă au avut revărsat pleural sever (de grad 3 sau 4) asociat tratamentului cu dasatinib. Intervalul median de timp până la prima reacție adversă de tip revărsat pleural de grad ≥ 3 asociat tratamentului cu dasatinib a fost de 175 săptămâni (interval: 114 - 274 săptămâni). Durata mediană a revărsatului pleural asociat dasatinib (de orice grad) a fost de 283 de zile (~40 săptămâni).</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 xml:space="preserve">Revărsatul pleural a fost de obicei reversibil şi gestionat prin întreruperea tratamentului cu </w:t>
      </w:r>
      <w:r>
        <w:rPr>
          <w:rFonts w:eastAsia="Times New Roman"/>
        </w:rPr>
        <w:t>Nodriga</w:t>
      </w:r>
      <w:r w:rsidRPr="00227B7E">
        <w:rPr>
          <w:rFonts w:eastAsia="Times New Roman"/>
        </w:rPr>
        <w:t xml:space="preserve"> şi utilizarea diureticelor sau a altor măsuri suportive adecvate (vezi pct. 4.2 şi 4.4). Dintre pacienţii trataţi cu dasatinib care au avut revărsat pleural asociat tratamentului (n=73), la 45 (62%) s-a întrerupt administrarea şi la 30 (41%) s-a redus doza. În plus, 34 (47%) au utilizat diuretice, 23 (32%) au utilizat corticosterozi şi 20 (27%) au utilizat şi corticosteroizi şi diuretice. La 9 (12%) pacienţi s-a efectuat toracocenteză în scop terapeutic.</w:t>
      </w:r>
    </w:p>
    <w:p w:rsidR="008F66E0" w:rsidRPr="00227B7E" w:rsidRDefault="008F66E0" w:rsidP="008F66E0">
      <w:pPr>
        <w:tabs>
          <w:tab w:val="left" w:pos="567"/>
        </w:tabs>
      </w:pPr>
    </w:p>
    <w:p w:rsidR="008F66E0" w:rsidRPr="00227B7E" w:rsidRDefault="008F66E0" w:rsidP="008F66E0">
      <w:pPr>
        <w:tabs>
          <w:tab w:val="left" w:pos="567"/>
        </w:tabs>
        <w:ind w:right="660"/>
      </w:pPr>
      <w:r w:rsidRPr="00227B7E">
        <w:rPr>
          <w:rFonts w:eastAsia="Times New Roman"/>
        </w:rPr>
        <w:t>O proporţie de 6% dintre pacienţii trataţi cu dasatinib au întrerupt tratamentul din cauza revărsatului pleural asociat medicamentului.</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Revărsatul pleural nu a afectat probabilitatea ca pacienţii să obţină un răspuns. Dintre pacienţii trataţi cu dasatinib care au avut revărsat pleural, 96% au obţinut un RCyCc, 82% au obţinut un RMM, iar 50% au obţinut un RM4.5 în pofida întreruperii administrării sau a ajustării dozei.</w:t>
      </w:r>
    </w:p>
    <w:p w:rsidR="008F66E0" w:rsidRPr="00227B7E" w:rsidRDefault="008F66E0" w:rsidP="008F66E0">
      <w:pPr>
        <w:tabs>
          <w:tab w:val="left" w:pos="567"/>
        </w:tabs>
        <w:ind w:right="720"/>
      </w:pPr>
      <w:r w:rsidRPr="00227B7E">
        <w:rPr>
          <w:rFonts w:eastAsia="Times New Roman"/>
        </w:rPr>
        <w:t>Vezi pct. 4.4 pentru informaţii suplimentare privind pacienţii cu LMC în fază cronică şi cu LMC în fază avansată sau LAL Ph+.</w:t>
      </w:r>
    </w:p>
    <w:p w:rsidR="008F66E0" w:rsidRDefault="008F66E0" w:rsidP="008F66E0">
      <w:pPr>
        <w:tabs>
          <w:tab w:val="left" w:pos="567"/>
        </w:tabs>
      </w:pPr>
    </w:p>
    <w:p w:rsidR="008F66E0" w:rsidRPr="00A02F85" w:rsidRDefault="008F66E0" w:rsidP="008F66E0">
      <w:pPr>
        <w:tabs>
          <w:tab w:val="left" w:pos="567"/>
        </w:tabs>
      </w:pPr>
      <w:r w:rsidRPr="00A02F85">
        <w:t xml:space="preserve">Au fost raportate cazuri de chilotorax la pacienți care prezentau revărsat pleural. Unele cazuri de </w:t>
      </w:r>
    </w:p>
    <w:p w:rsidR="008F66E0" w:rsidRPr="00A02F85" w:rsidRDefault="008F66E0" w:rsidP="008F66E0">
      <w:pPr>
        <w:tabs>
          <w:tab w:val="left" w:pos="567"/>
        </w:tabs>
      </w:pPr>
      <w:r w:rsidRPr="00A02F85">
        <w:t xml:space="preserve">chilotorax s-au rezolvat odată cu oprirea tratamentului, întreruperea administrării sau reducerea dozei </w:t>
      </w:r>
    </w:p>
    <w:p w:rsidR="008F66E0" w:rsidRDefault="008F66E0" w:rsidP="008F66E0">
      <w:pPr>
        <w:tabs>
          <w:tab w:val="left" w:pos="567"/>
        </w:tabs>
      </w:pPr>
      <w:r w:rsidRPr="00A02F85">
        <w:t>de dasatinib, însă majoritatea cazurilor au necesitat și tratament additional.</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Hipertensiunea arterială pulmonară (HTAP)</w:t>
      </w:r>
    </w:p>
    <w:p w:rsidR="008F66E0" w:rsidRPr="00227B7E" w:rsidRDefault="008F66E0" w:rsidP="008F66E0">
      <w:pPr>
        <w:tabs>
          <w:tab w:val="left" w:pos="567"/>
        </w:tabs>
        <w:ind w:right="420"/>
      </w:pPr>
      <w:r w:rsidRPr="00227B7E">
        <w:rPr>
          <w:rFonts w:eastAsia="Times New Roman"/>
        </w:rPr>
        <w:t>HTAP (hipertensiune arterială pulmonară precapilară confirmată prin cateterizarea inimii drepte) a fost raportată în asociere cu tratamentul cu medicamentul dasatinib. În aceste cazuri, HTAP a fost raportată după iniţierea tratamentului cu dasatinib, inclusiv după mai mult de un an de tratament. Pacienţii cu HTAP diagnosticată în timpul tratamentului cu dasatinib îşi administrau frecvent medicaţie concomitentă sau prezentau comorbidităţi pe lângă afecţiunea malignă subiacentă. Ameliorarea parametrilor clinici şi hemodinamici a fost observată la pacienţii cu HTAP după întreruperea tratamentului cu dasatinib.</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Prelungirea intervalului QT</w:t>
      </w:r>
    </w:p>
    <w:p w:rsidR="008F66E0" w:rsidRPr="009F3278" w:rsidRDefault="008F66E0" w:rsidP="008F66E0">
      <w:pPr>
        <w:tabs>
          <w:tab w:val="left" w:pos="567"/>
        </w:tabs>
        <w:ind w:right="960"/>
      </w:pPr>
      <w:r w:rsidRPr="00227B7E">
        <w:rPr>
          <w:rFonts w:eastAsia="Times New Roman"/>
        </w:rPr>
        <w:t xml:space="preserve">În studiul de fază III care a înrolat pacienţi nou diagnosticaţi cu LMC în fază cronică, un pacient (&lt; 1%) din grupul de pacienţi trataţi cu </w:t>
      </w:r>
      <w:r>
        <w:rPr>
          <w:rFonts w:eastAsia="Times New Roman"/>
        </w:rPr>
        <w:t>Nodriga</w:t>
      </w:r>
      <w:r w:rsidRPr="00227B7E">
        <w:rPr>
          <w:rFonts w:eastAsia="Times New Roman"/>
        </w:rPr>
        <w:t xml:space="preserve"> a avut QTcF &gt; 500 msec după o perioadă de </w:t>
      </w:r>
      <w:r>
        <w:rPr>
          <w:rFonts w:eastAsia="Times New Roman"/>
        </w:rPr>
        <w:t>monitorizare</w:t>
      </w:r>
      <w:r w:rsidRPr="009F3278">
        <w:rPr>
          <w:rFonts w:eastAsia="Times New Roman"/>
        </w:rPr>
        <w:t xml:space="preserve"> de minim 12 luni (vezi pct. 4.4). Nu au fost raportate alte cazuri de pacienţi cu QTcF &gt; 500 msec după o perioadă de </w:t>
      </w:r>
      <w:r>
        <w:rPr>
          <w:rFonts w:eastAsia="Times New Roman"/>
        </w:rPr>
        <w:t>monitorizare</w:t>
      </w:r>
      <w:r w:rsidRPr="009F3278">
        <w:rPr>
          <w:rFonts w:eastAsia="Times New Roman"/>
        </w:rPr>
        <w:t xml:space="preserve"> de minim 60 luni.</w:t>
      </w:r>
    </w:p>
    <w:p w:rsidR="008F66E0" w:rsidRPr="00044D53" w:rsidRDefault="008F66E0" w:rsidP="008F66E0">
      <w:pPr>
        <w:tabs>
          <w:tab w:val="left" w:pos="567"/>
        </w:tabs>
      </w:pPr>
    </w:p>
    <w:p w:rsidR="008F66E0" w:rsidRPr="00227B7E" w:rsidRDefault="008F66E0" w:rsidP="008F66E0">
      <w:pPr>
        <w:numPr>
          <w:ilvl w:val="0"/>
          <w:numId w:val="18"/>
        </w:numPr>
        <w:tabs>
          <w:tab w:val="left" w:pos="588"/>
        </w:tabs>
        <w:ind w:right="480"/>
        <w:rPr>
          <w:rFonts w:eastAsia="Times New Roman"/>
        </w:rPr>
      </w:pPr>
      <w:r w:rsidRPr="00044D53">
        <w:rPr>
          <w:rFonts w:eastAsia="Times New Roman"/>
        </w:rPr>
        <w:t xml:space="preserve">În 5 studii clinice de fază II care au înrolat pacienţi cu rezistenţă sau intoleranţă la terapia anterioară cu imatinib, ECG efectuate în mod repetat la momentul iniţial şi în timpul tratamentului au fost obţinute la momente de timp predefinite şi interpretate centralizat pentru 865 pacienţi trataţi cu </w:t>
      </w:r>
      <w:r>
        <w:rPr>
          <w:rFonts w:eastAsia="Times New Roman"/>
        </w:rPr>
        <w:t>Nodriga</w:t>
      </w:r>
      <w:r w:rsidRPr="00227B7E">
        <w:rPr>
          <w:rFonts w:eastAsia="Times New Roman"/>
        </w:rPr>
        <w:t xml:space="preserve"> 70 mg de două ori pe zi. Intervalul QT a fost corectat pentru frecvenţa cardiacă prin metoda Fridericia. La toate reperele de timp post-doză în ziua 8, modificările medii faţă de momentul iniţial ale intervalului QTcF au fost 4 -6 msec, cu limite superioare ale intervalului de încredere 95% asociat</w:t>
      </w:r>
      <w:r>
        <w:rPr>
          <w:rFonts w:eastAsia="Times New Roman"/>
        </w:rPr>
        <w:t xml:space="preserve"> &lt; </w:t>
      </w:r>
      <w:r w:rsidRPr="00044D53">
        <w:rPr>
          <w:rFonts w:eastAsia="Times New Roman"/>
        </w:rPr>
        <w:t xml:space="preserve">7 msec. Dintre cei 2182 pacienţi cu rezistenţă sau intoleranţă la terapia anterioară cu imatinib, trataţi cu </w:t>
      </w:r>
      <w:r>
        <w:rPr>
          <w:rFonts w:eastAsia="Times New Roman"/>
        </w:rPr>
        <w:t>Nodriga</w:t>
      </w:r>
      <w:r w:rsidRPr="00227B7E">
        <w:rPr>
          <w:rFonts w:eastAsia="Times New Roman"/>
        </w:rPr>
        <w:t xml:space="preserve"> în studiile clinice, 15 (1%) au avut prelungiri ale QTc raportate ca reacţie adversă. Douăzeci şi unu de pacienţi (1%) au prezentat QTcF &gt; 500 msec (vezi pct. 4.4).</w:t>
      </w:r>
    </w:p>
    <w:p w:rsidR="008F66E0" w:rsidRPr="00227B7E" w:rsidRDefault="008F66E0" w:rsidP="008F66E0">
      <w:pPr>
        <w:tabs>
          <w:tab w:val="left" w:pos="567"/>
        </w:tabs>
      </w:pPr>
    </w:p>
    <w:p w:rsidR="008F66E0" w:rsidRPr="00227B7E" w:rsidRDefault="008F66E0" w:rsidP="008F66E0">
      <w:pPr>
        <w:tabs>
          <w:tab w:val="left" w:pos="567"/>
        </w:tabs>
      </w:pPr>
      <w:bookmarkStart w:id="18" w:name="page18"/>
      <w:bookmarkEnd w:id="18"/>
      <w:r w:rsidRPr="00227B7E">
        <w:rPr>
          <w:rFonts w:eastAsia="Times New Roman"/>
          <w:i/>
          <w:iCs/>
          <w:u w:val="single"/>
        </w:rPr>
        <w:t>Reacţii adverse cardiace</w:t>
      </w:r>
    </w:p>
    <w:p w:rsidR="008F66E0" w:rsidRPr="00227B7E" w:rsidRDefault="008F66E0" w:rsidP="008F66E0">
      <w:pPr>
        <w:tabs>
          <w:tab w:val="left" w:pos="588"/>
        </w:tabs>
        <w:ind w:right="480"/>
        <w:rPr>
          <w:rFonts w:eastAsia="Times New Roman"/>
        </w:rPr>
      </w:pPr>
      <w:r w:rsidRPr="00227B7E">
        <w:rPr>
          <w:rFonts w:eastAsia="Times New Roman"/>
        </w:rPr>
        <w:t>Pacienţii cu factori de risc sau antecedente de boală cardiacă trebuie monitorizaţi atent pentru semne şi simptome sugestive de disfuncţie cardiacă şi trebuie evaluaţi şi trataţi corespunzător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u w:val="single"/>
        </w:rPr>
        <w:t>Reactivarea hepatitei B</w:t>
      </w:r>
    </w:p>
    <w:p w:rsidR="008F66E0" w:rsidRPr="00227B7E" w:rsidRDefault="008F66E0" w:rsidP="008F66E0">
      <w:pPr>
        <w:tabs>
          <w:tab w:val="left" w:pos="567"/>
        </w:tabs>
        <w:ind w:right="680"/>
      </w:pPr>
      <w:r w:rsidRPr="00227B7E">
        <w:rPr>
          <w:rFonts w:eastAsia="Times New Roman"/>
        </w:rPr>
        <w:t>A fost raportată reactivarea hepatitei B în asociere cu utilizarea de inhibitori ai tirozin kinazei BCR-ABL. Unele cazuri s-au soldat cu insuficiență hepatică acută sau cu hepatită fulminantă, ducând la transplant hepatic sau având consecințe letale (vezi pct. 4.4).</w:t>
      </w:r>
    </w:p>
    <w:p w:rsidR="008F66E0" w:rsidRPr="00227B7E" w:rsidRDefault="008F66E0" w:rsidP="008F66E0">
      <w:pPr>
        <w:tabs>
          <w:tab w:val="left" w:pos="567"/>
        </w:tabs>
      </w:pPr>
    </w:p>
    <w:p w:rsidR="008F66E0" w:rsidRPr="00227B7E" w:rsidRDefault="008F66E0" w:rsidP="008F66E0">
      <w:pPr>
        <w:tabs>
          <w:tab w:val="left" w:pos="567"/>
        </w:tabs>
        <w:ind w:right="540"/>
      </w:pPr>
      <w:r w:rsidRPr="00227B7E">
        <w:rPr>
          <w:rFonts w:eastAsia="Times New Roman"/>
        </w:rPr>
        <w:t xml:space="preserve">În studiul de fază III de optimizare a dozei la pacienţi cu LMC în fază cronică cu rezistenţă sau intoleranţă la terapia anterioară cu imatinib (durata mediană a tratamentului 30 luni), incidenţa revărsatului pleural şi a insuficienţei cardiace congestive/disfuncţiei cardiace a fost mai scăzută la pacienţii trataţi cu </w:t>
      </w:r>
      <w:r>
        <w:rPr>
          <w:rFonts w:eastAsia="Times New Roman"/>
        </w:rPr>
        <w:t>Nodriga</w:t>
      </w:r>
      <w:r w:rsidRPr="00227B7E">
        <w:rPr>
          <w:rFonts w:eastAsia="Times New Roman"/>
        </w:rPr>
        <w:t xml:space="preserve"> 100 mg o dată pe zi decât la cei trataţi cu </w:t>
      </w:r>
      <w:r>
        <w:rPr>
          <w:rFonts w:eastAsia="Times New Roman"/>
        </w:rPr>
        <w:t>Nodriga</w:t>
      </w:r>
      <w:r w:rsidRPr="00227B7E">
        <w:rPr>
          <w:rFonts w:eastAsia="Times New Roman"/>
        </w:rPr>
        <w:t xml:space="preserve"> 70 mg de două ori pe zi. Mielosupresia a fost, de asemenea, raportată mai puţin frecvent în grupul de tratament cu 100 mg o dată pe zi (vezi Anormalităţi ale testelor de laborator mai jos). Durata mediană a terapiei în grupul de tratament cu 100 mg o dată pe zi a fost de 37 de luni (interval 1-91 luni). Ratele cumulate ale reacţiilor adverse selecţionate raportate pentru doza iniţială recomandată de 100 mg o dată pe zi sunt prezentate în Tabelul </w:t>
      </w:r>
      <w:r w:rsidRPr="00227B7E">
        <w:rPr>
          <w:rFonts w:eastAsia="Times New Roman"/>
          <w:highlight w:val="darkGray"/>
        </w:rPr>
        <w:t>6</w:t>
      </w:r>
      <w:r w:rsidRPr="00227B7E">
        <w:rPr>
          <w:rFonts w:eastAsia="Times New Roman"/>
        </w:rPr>
        <w:t>a.</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b/>
          <w:bCs/>
        </w:rPr>
        <w:t xml:space="preserve">Tabelul </w:t>
      </w:r>
      <w:r w:rsidRPr="00227B7E">
        <w:rPr>
          <w:rFonts w:eastAsia="Times New Roman"/>
          <w:b/>
          <w:bCs/>
          <w:highlight w:val="darkGray"/>
        </w:rPr>
        <w:t>6</w:t>
      </w:r>
      <w:r w:rsidRPr="00227B7E">
        <w:rPr>
          <w:rFonts w:eastAsia="Times New Roman"/>
          <w:b/>
          <w:bCs/>
        </w:rPr>
        <w:t>a: Reacții adverse selectate raportate într-un studiu de fază III de optimizare a dozei (LMC în fază cronică cu intoleranță sau rezistenţă la imatinib)</w:t>
      </w:r>
      <w:r w:rsidRPr="00227B7E">
        <w:rPr>
          <w:rFonts w:eastAsia="Times New Roman"/>
          <w:b/>
          <w:bCs/>
          <w:vertAlign w:val="superscript"/>
        </w:rPr>
        <w:t>a</w:t>
      </w:r>
    </w:p>
    <w:tbl>
      <w:tblPr>
        <w:tblW w:w="9053" w:type="dxa"/>
        <w:tblInd w:w="114" w:type="dxa"/>
        <w:tblLayout w:type="fixed"/>
        <w:tblCellMar>
          <w:left w:w="0" w:type="dxa"/>
          <w:right w:w="0" w:type="dxa"/>
        </w:tblCellMar>
        <w:tblLook w:val="01E0" w:firstRow="1" w:lastRow="1" w:firstColumn="1" w:lastColumn="1" w:noHBand="0" w:noVBand="0"/>
      </w:tblPr>
      <w:tblGrid>
        <w:gridCol w:w="2851"/>
        <w:gridCol w:w="2066"/>
        <w:gridCol w:w="2067"/>
        <w:gridCol w:w="2069"/>
      </w:tblGrid>
      <w:tr w:rsidR="00A5515D" w:rsidRPr="00345681" w:rsidTr="007765A6">
        <w:trPr>
          <w:trHeight w:hRule="exact" w:val="549"/>
        </w:trPr>
        <w:tc>
          <w:tcPr>
            <w:tcW w:w="2851" w:type="dxa"/>
            <w:tcBorders>
              <w:top w:val="single" w:sz="4" w:space="0" w:color="000000"/>
              <w:left w:val="nil"/>
              <w:bottom w:val="single" w:sz="4" w:space="0" w:color="000000"/>
              <w:right w:val="single" w:sz="4" w:space="0" w:color="000000"/>
            </w:tcBorders>
          </w:tcPr>
          <w:p w:rsidR="00A5515D" w:rsidRPr="00345681" w:rsidRDefault="00A5515D" w:rsidP="007765A6"/>
        </w:tc>
        <w:tc>
          <w:tcPr>
            <w:tcW w:w="2066"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spacing w:before="44" w:line="250" w:lineRule="auto"/>
              <w:jc w:val="center"/>
              <w:rPr>
                <w:rFonts w:eastAsia="Times New Roman"/>
              </w:rPr>
            </w:pPr>
            <w:r>
              <w:rPr>
                <w:rFonts w:eastAsia="Times New Roman"/>
                <w:b/>
                <w:bCs/>
              </w:rPr>
              <w:t>Monitorizare de minimum 2 ani</w:t>
            </w:r>
          </w:p>
        </w:tc>
        <w:tc>
          <w:tcPr>
            <w:tcW w:w="2067"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spacing w:before="45" w:line="249" w:lineRule="auto"/>
              <w:jc w:val="center"/>
              <w:rPr>
                <w:rFonts w:eastAsia="Times New Roman"/>
              </w:rPr>
            </w:pPr>
            <w:r>
              <w:rPr>
                <w:rFonts w:eastAsia="Times New Roman"/>
                <w:b/>
                <w:bCs/>
              </w:rPr>
              <w:t>Monitorizare de minimum 5 ani</w:t>
            </w:r>
          </w:p>
        </w:tc>
        <w:tc>
          <w:tcPr>
            <w:tcW w:w="2067" w:type="dxa"/>
            <w:tcBorders>
              <w:top w:val="single" w:sz="4" w:space="0" w:color="000000"/>
              <w:left w:val="single" w:sz="4" w:space="0" w:color="000000"/>
              <w:bottom w:val="single" w:sz="4" w:space="0" w:color="000000"/>
              <w:right w:val="nil"/>
            </w:tcBorders>
          </w:tcPr>
          <w:p w:rsidR="00A5515D" w:rsidRPr="00345681" w:rsidRDefault="00A5515D" w:rsidP="007765A6">
            <w:pPr>
              <w:spacing w:before="45" w:line="249" w:lineRule="auto"/>
              <w:jc w:val="center"/>
              <w:rPr>
                <w:rFonts w:eastAsia="Times New Roman"/>
              </w:rPr>
            </w:pPr>
            <w:r>
              <w:rPr>
                <w:rFonts w:eastAsia="Times New Roman"/>
                <w:b/>
                <w:bCs/>
              </w:rPr>
              <w:t>Monitorizare de minimum 7 ani</w:t>
            </w:r>
          </w:p>
        </w:tc>
      </w:tr>
      <w:tr w:rsidR="00A5515D" w:rsidRPr="00345681" w:rsidTr="007765A6">
        <w:trPr>
          <w:trHeight w:hRule="exact" w:val="595"/>
        </w:trPr>
        <w:tc>
          <w:tcPr>
            <w:tcW w:w="2851" w:type="dxa"/>
            <w:tcBorders>
              <w:top w:val="single" w:sz="4" w:space="0" w:color="000000"/>
              <w:left w:val="nil"/>
              <w:bottom w:val="single" w:sz="4" w:space="0" w:color="000000"/>
              <w:right w:val="single" w:sz="4" w:space="0" w:color="000000"/>
            </w:tcBorders>
          </w:tcPr>
          <w:p w:rsidR="00A5515D" w:rsidRPr="00345681" w:rsidRDefault="00A5515D" w:rsidP="007765A6"/>
        </w:tc>
        <w:tc>
          <w:tcPr>
            <w:tcW w:w="2066"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300"/>
                <w:tab w:val="left" w:pos="1460"/>
              </w:tabs>
              <w:spacing w:before="2" w:line="247" w:lineRule="auto"/>
              <w:rPr>
                <w:rFonts w:eastAsia="Times New Roman"/>
              </w:rPr>
            </w:pPr>
            <w:r>
              <w:rPr>
                <w:rFonts w:eastAsia="Times New Roman"/>
                <w:b/>
                <w:bCs/>
              </w:rPr>
              <w:t>Toate</w:t>
            </w:r>
            <w:r w:rsidRPr="00345681">
              <w:rPr>
                <w:rFonts w:eastAsia="Times New Roman"/>
                <w:b/>
                <w:bCs/>
              </w:rPr>
              <w:tab/>
            </w:r>
            <w:r w:rsidRPr="00345681">
              <w:rPr>
                <w:rFonts w:eastAsia="Times New Roman"/>
                <w:b/>
                <w:bCs/>
                <w:spacing w:val="-1"/>
                <w:w w:val="103"/>
              </w:rPr>
              <w:t>G</w:t>
            </w:r>
            <w:r w:rsidRPr="00345681">
              <w:rPr>
                <w:rFonts w:eastAsia="Times New Roman"/>
                <w:b/>
                <w:bCs/>
                <w:spacing w:val="2"/>
                <w:w w:val="103"/>
              </w:rPr>
              <w:t>r</w:t>
            </w:r>
            <w:r w:rsidRPr="00345681">
              <w:rPr>
                <w:rFonts w:eastAsia="Times New Roman"/>
                <w:b/>
                <w:bCs/>
                <w:spacing w:val="-1"/>
                <w:w w:val="103"/>
              </w:rPr>
              <w:t>a</w:t>
            </w:r>
            <w:r w:rsidRPr="00345681">
              <w:rPr>
                <w:rFonts w:eastAsia="Times New Roman"/>
                <w:b/>
                <w:bCs/>
                <w:w w:val="103"/>
              </w:rPr>
              <w:t xml:space="preserve">d </w:t>
            </w:r>
            <w:r w:rsidRPr="00345681">
              <w:rPr>
                <w:rFonts w:eastAsia="Times New Roman"/>
                <w:b/>
                <w:bCs/>
              </w:rPr>
              <w:t>grade</w:t>
            </w:r>
            <w:r>
              <w:rPr>
                <w:rFonts w:eastAsia="Times New Roman"/>
                <w:b/>
                <w:bCs/>
              </w:rPr>
              <w:t>le</w:t>
            </w:r>
            <w:r w:rsidRPr="00345681">
              <w:rPr>
                <w:rFonts w:eastAsia="Times New Roman"/>
                <w:b/>
                <w:bCs/>
                <w:spacing w:val="-33"/>
              </w:rPr>
              <w:t xml:space="preserve"> </w:t>
            </w:r>
            <w:r w:rsidRPr="00345681">
              <w:rPr>
                <w:rFonts w:eastAsia="Times New Roman"/>
                <w:b/>
                <w:bCs/>
              </w:rPr>
              <w:tab/>
            </w:r>
            <w:r w:rsidRPr="00345681">
              <w:rPr>
                <w:rFonts w:eastAsia="Times New Roman"/>
                <w:b/>
                <w:bCs/>
              </w:rPr>
              <w:tab/>
            </w:r>
            <w:r w:rsidRPr="00345681">
              <w:rPr>
                <w:rFonts w:eastAsia="Times New Roman"/>
                <w:b/>
                <w:bCs/>
                <w:w w:val="103"/>
              </w:rPr>
              <w:t>3/4</w:t>
            </w:r>
          </w:p>
        </w:tc>
        <w:tc>
          <w:tcPr>
            <w:tcW w:w="2067"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300"/>
                <w:tab w:val="left" w:pos="1460"/>
              </w:tabs>
              <w:spacing w:before="2" w:line="247" w:lineRule="auto"/>
              <w:rPr>
                <w:rFonts w:eastAsia="Times New Roman"/>
              </w:rPr>
            </w:pPr>
            <w:r>
              <w:rPr>
                <w:rFonts w:eastAsia="Times New Roman"/>
                <w:b/>
                <w:bCs/>
              </w:rPr>
              <w:t>Toate</w:t>
            </w:r>
            <w:r w:rsidRPr="00345681">
              <w:rPr>
                <w:rFonts w:eastAsia="Times New Roman"/>
                <w:b/>
                <w:bCs/>
              </w:rPr>
              <w:tab/>
            </w:r>
            <w:r w:rsidRPr="00345681">
              <w:rPr>
                <w:rFonts w:eastAsia="Times New Roman"/>
                <w:b/>
                <w:bCs/>
                <w:spacing w:val="1"/>
                <w:w w:val="103"/>
              </w:rPr>
              <w:t>Gr</w:t>
            </w:r>
            <w:r w:rsidRPr="00345681">
              <w:rPr>
                <w:rFonts w:eastAsia="Times New Roman"/>
                <w:b/>
                <w:bCs/>
                <w:spacing w:val="-1"/>
                <w:w w:val="103"/>
              </w:rPr>
              <w:t>a</w:t>
            </w:r>
            <w:r w:rsidRPr="00345681">
              <w:rPr>
                <w:rFonts w:eastAsia="Times New Roman"/>
                <w:b/>
                <w:bCs/>
                <w:w w:val="103"/>
              </w:rPr>
              <w:t xml:space="preserve">d </w:t>
            </w:r>
            <w:r w:rsidRPr="00345681">
              <w:rPr>
                <w:rFonts w:eastAsia="Times New Roman"/>
                <w:b/>
                <w:bCs/>
                <w:spacing w:val="-1"/>
              </w:rPr>
              <w:t>g</w:t>
            </w:r>
            <w:r w:rsidRPr="00345681">
              <w:rPr>
                <w:rFonts w:eastAsia="Times New Roman"/>
                <w:b/>
                <w:bCs/>
                <w:spacing w:val="1"/>
              </w:rPr>
              <w:t>r</w:t>
            </w:r>
            <w:r w:rsidRPr="00345681">
              <w:rPr>
                <w:rFonts w:eastAsia="Times New Roman"/>
                <w:b/>
                <w:bCs/>
              </w:rPr>
              <w:t>ad</w:t>
            </w:r>
            <w:r w:rsidRPr="00345681">
              <w:rPr>
                <w:rFonts w:eastAsia="Times New Roman"/>
                <w:b/>
                <w:bCs/>
                <w:spacing w:val="-1"/>
              </w:rPr>
              <w:t>e</w:t>
            </w:r>
            <w:r>
              <w:rPr>
                <w:rFonts w:eastAsia="Times New Roman"/>
                <w:b/>
                <w:bCs/>
              </w:rPr>
              <w:t>le</w:t>
            </w:r>
            <w:r w:rsidRPr="00345681">
              <w:rPr>
                <w:rFonts w:eastAsia="Times New Roman"/>
                <w:b/>
                <w:bCs/>
              </w:rPr>
              <w:tab/>
            </w:r>
            <w:r w:rsidRPr="00345681">
              <w:rPr>
                <w:rFonts w:eastAsia="Times New Roman"/>
                <w:b/>
                <w:bCs/>
              </w:rPr>
              <w:tab/>
            </w:r>
            <w:r w:rsidRPr="00345681">
              <w:rPr>
                <w:rFonts w:eastAsia="Times New Roman"/>
                <w:b/>
                <w:bCs/>
                <w:w w:val="103"/>
              </w:rPr>
              <w:t>3/4</w:t>
            </w:r>
          </w:p>
        </w:tc>
        <w:tc>
          <w:tcPr>
            <w:tcW w:w="2067" w:type="dxa"/>
            <w:tcBorders>
              <w:top w:val="single" w:sz="4" w:space="0" w:color="000000"/>
              <w:left w:val="single" w:sz="4" w:space="0" w:color="000000"/>
              <w:bottom w:val="single" w:sz="4" w:space="0" w:color="000000"/>
              <w:right w:val="nil"/>
            </w:tcBorders>
          </w:tcPr>
          <w:p w:rsidR="00A5515D" w:rsidRPr="00345681" w:rsidRDefault="00A5515D" w:rsidP="007765A6">
            <w:pPr>
              <w:tabs>
                <w:tab w:val="left" w:pos="1300"/>
                <w:tab w:val="left" w:pos="1460"/>
              </w:tabs>
              <w:spacing w:before="2" w:line="247" w:lineRule="auto"/>
              <w:rPr>
                <w:rFonts w:eastAsia="Times New Roman"/>
              </w:rPr>
            </w:pPr>
            <w:r>
              <w:rPr>
                <w:rFonts w:eastAsia="Times New Roman"/>
                <w:b/>
                <w:bCs/>
              </w:rPr>
              <w:t>Toate</w:t>
            </w:r>
            <w:r w:rsidRPr="00345681">
              <w:rPr>
                <w:rFonts w:eastAsia="Times New Roman"/>
                <w:b/>
                <w:bCs/>
              </w:rPr>
              <w:tab/>
            </w:r>
            <w:r w:rsidRPr="00345681">
              <w:rPr>
                <w:rFonts w:eastAsia="Times New Roman"/>
                <w:b/>
                <w:bCs/>
                <w:spacing w:val="1"/>
                <w:w w:val="103"/>
              </w:rPr>
              <w:t>Gr</w:t>
            </w:r>
            <w:r w:rsidRPr="00345681">
              <w:rPr>
                <w:rFonts w:eastAsia="Times New Roman"/>
                <w:b/>
                <w:bCs/>
                <w:spacing w:val="-1"/>
                <w:w w:val="103"/>
              </w:rPr>
              <w:t>a</w:t>
            </w:r>
            <w:r w:rsidRPr="00345681">
              <w:rPr>
                <w:rFonts w:eastAsia="Times New Roman"/>
                <w:b/>
                <w:bCs/>
                <w:w w:val="103"/>
              </w:rPr>
              <w:t xml:space="preserve">d </w:t>
            </w:r>
            <w:r w:rsidRPr="00345681">
              <w:rPr>
                <w:rFonts w:eastAsia="Times New Roman"/>
                <w:b/>
                <w:bCs/>
                <w:spacing w:val="-1"/>
              </w:rPr>
              <w:t>g</w:t>
            </w:r>
            <w:r w:rsidRPr="00345681">
              <w:rPr>
                <w:rFonts w:eastAsia="Times New Roman"/>
                <w:b/>
                <w:bCs/>
                <w:spacing w:val="1"/>
              </w:rPr>
              <w:t>r</w:t>
            </w:r>
            <w:r w:rsidRPr="00345681">
              <w:rPr>
                <w:rFonts w:eastAsia="Times New Roman"/>
                <w:b/>
                <w:bCs/>
              </w:rPr>
              <w:t>ad</w:t>
            </w:r>
            <w:r w:rsidRPr="00345681">
              <w:rPr>
                <w:rFonts w:eastAsia="Times New Roman"/>
                <w:b/>
                <w:bCs/>
                <w:spacing w:val="-1"/>
              </w:rPr>
              <w:t>e</w:t>
            </w:r>
            <w:r>
              <w:rPr>
                <w:rFonts w:eastAsia="Times New Roman"/>
                <w:b/>
                <w:bCs/>
              </w:rPr>
              <w:t>le</w:t>
            </w:r>
            <w:r w:rsidRPr="00345681">
              <w:rPr>
                <w:rFonts w:eastAsia="Times New Roman"/>
                <w:b/>
                <w:bCs/>
              </w:rPr>
              <w:tab/>
            </w:r>
            <w:r w:rsidRPr="00345681">
              <w:rPr>
                <w:rFonts w:eastAsia="Times New Roman"/>
                <w:b/>
                <w:bCs/>
              </w:rPr>
              <w:tab/>
            </w:r>
            <w:r w:rsidRPr="00345681">
              <w:rPr>
                <w:rFonts w:eastAsia="Times New Roman"/>
                <w:b/>
                <w:bCs/>
                <w:w w:val="103"/>
              </w:rPr>
              <w:t>3/4</w:t>
            </w:r>
          </w:p>
        </w:tc>
      </w:tr>
      <w:tr w:rsidR="00A5515D" w:rsidRPr="00345681" w:rsidTr="007765A6">
        <w:trPr>
          <w:trHeight w:hRule="exact" w:val="307"/>
        </w:trPr>
        <w:tc>
          <w:tcPr>
            <w:tcW w:w="2851" w:type="dxa"/>
            <w:tcBorders>
              <w:top w:val="single" w:sz="4" w:space="0" w:color="000000"/>
              <w:left w:val="nil"/>
              <w:bottom w:val="single" w:sz="4" w:space="0" w:color="000000"/>
              <w:right w:val="single" w:sz="4" w:space="0" w:color="000000"/>
            </w:tcBorders>
          </w:tcPr>
          <w:p w:rsidR="00A5515D" w:rsidRPr="00345681" w:rsidRDefault="00A5515D" w:rsidP="007765A6">
            <w:pPr>
              <w:spacing w:before="3"/>
              <w:rPr>
                <w:rFonts w:eastAsia="Times New Roman"/>
              </w:rPr>
            </w:pPr>
            <w:r w:rsidRPr="00A5515D">
              <w:rPr>
                <w:rFonts w:eastAsia="Times New Roman"/>
                <w:b/>
                <w:bCs/>
              </w:rPr>
              <w:t>Termenul preferat</w:t>
            </w:r>
          </w:p>
        </w:tc>
        <w:tc>
          <w:tcPr>
            <w:tcW w:w="6202" w:type="dxa"/>
            <w:gridSpan w:val="3"/>
            <w:tcBorders>
              <w:top w:val="single" w:sz="4" w:space="0" w:color="000000"/>
              <w:left w:val="single" w:sz="4" w:space="0" w:color="000000"/>
              <w:bottom w:val="single" w:sz="4" w:space="0" w:color="000000"/>
              <w:right w:val="nil"/>
            </w:tcBorders>
          </w:tcPr>
          <w:p w:rsidR="00A5515D" w:rsidRPr="00345681" w:rsidRDefault="00A5515D" w:rsidP="007765A6">
            <w:pPr>
              <w:spacing w:before="2"/>
              <w:jc w:val="center"/>
              <w:rPr>
                <w:rFonts w:eastAsia="Times New Roman"/>
              </w:rPr>
            </w:pPr>
            <w:r w:rsidRPr="00345681">
              <w:rPr>
                <w:rFonts w:eastAsia="Times New Roman"/>
              </w:rPr>
              <w:t>Percent</w:t>
            </w:r>
            <w:r w:rsidRPr="00345681">
              <w:rPr>
                <w:rFonts w:eastAsia="Times New Roman"/>
                <w:spacing w:val="20"/>
              </w:rPr>
              <w:t xml:space="preserve"> </w:t>
            </w:r>
            <w:r w:rsidRPr="00345681">
              <w:rPr>
                <w:rFonts w:eastAsia="Times New Roman"/>
              </w:rPr>
              <w:t>(%)</w:t>
            </w:r>
            <w:r w:rsidRPr="00345681">
              <w:rPr>
                <w:rFonts w:eastAsia="Times New Roman"/>
                <w:spacing w:val="11"/>
              </w:rPr>
              <w:t xml:space="preserve"> </w:t>
            </w:r>
            <w:r w:rsidRPr="00345681">
              <w:rPr>
                <w:rFonts w:eastAsia="Times New Roman"/>
              </w:rPr>
              <w:t>of</w:t>
            </w:r>
            <w:r w:rsidRPr="00345681">
              <w:rPr>
                <w:rFonts w:eastAsia="Times New Roman"/>
                <w:spacing w:val="7"/>
              </w:rPr>
              <w:t xml:space="preserve"> </w:t>
            </w:r>
            <w:r w:rsidRPr="00345681">
              <w:rPr>
                <w:rFonts w:eastAsia="Times New Roman"/>
                <w:w w:val="103"/>
              </w:rPr>
              <w:t>patients</w:t>
            </w:r>
          </w:p>
        </w:tc>
      </w:tr>
      <w:tr w:rsidR="00A5515D" w:rsidRPr="00345681" w:rsidTr="00A5515D">
        <w:trPr>
          <w:trHeight w:hRule="exact" w:val="3007"/>
        </w:trPr>
        <w:tc>
          <w:tcPr>
            <w:tcW w:w="2851" w:type="dxa"/>
            <w:tcBorders>
              <w:top w:val="single" w:sz="4" w:space="0" w:color="000000"/>
              <w:left w:val="nil"/>
              <w:bottom w:val="single" w:sz="4" w:space="0" w:color="000000"/>
              <w:right w:val="single" w:sz="4" w:space="0" w:color="000000"/>
            </w:tcBorders>
          </w:tcPr>
          <w:p w:rsidR="00A5515D" w:rsidRPr="00A5515D" w:rsidRDefault="00A5515D" w:rsidP="00A5515D">
            <w:pPr>
              <w:spacing w:before="3"/>
              <w:rPr>
                <w:rFonts w:eastAsia="Times New Roman"/>
                <w:w w:val="103"/>
              </w:rPr>
            </w:pPr>
            <w:r w:rsidRPr="00A5515D">
              <w:rPr>
                <w:rFonts w:eastAsia="Times New Roman"/>
                <w:w w:val="103"/>
              </w:rPr>
              <w:t>Diaree</w:t>
            </w:r>
          </w:p>
          <w:p w:rsidR="00A5515D" w:rsidRPr="00A5515D" w:rsidRDefault="00A5515D" w:rsidP="00A5515D">
            <w:pPr>
              <w:spacing w:before="3"/>
              <w:rPr>
                <w:rFonts w:eastAsia="Times New Roman"/>
                <w:w w:val="103"/>
              </w:rPr>
            </w:pPr>
            <w:r w:rsidRPr="00A5515D">
              <w:rPr>
                <w:rFonts w:eastAsia="Times New Roman"/>
                <w:w w:val="103"/>
              </w:rPr>
              <w:t>Retenţie de fluide</w:t>
            </w:r>
          </w:p>
          <w:p w:rsidR="00A5515D" w:rsidRPr="00A5515D" w:rsidRDefault="00A5515D" w:rsidP="00A5515D">
            <w:pPr>
              <w:spacing w:before="3"/>
              <w:rPr>
                <w:rFonts w:eastAsia="Times New Roman"/>
                <w:w w:val="103"/>
              </w:rPr>
            </w:pPr>
            <w:r w:rsidRPr="00A5515D">
              <w:rPr>
                <w:rFonts w:eastAsia="Times New Roman"/>
                <w:w w:val="103"/>
              </w:rPr>
              <w:t>Edem superficial</w:t>
            </w:r>
          </w:p>
          <w:p w:rsidR="00A5515D" w:rsidRPr="00A5515D" w:rsidRDefault="00A5515D" w:rsidP="00A5515D">
            <w:pPr>
              <w:spacing w:before="3"/>
              <w:rPr>
                <w:rFonts w:eastAsia="Times New Roman"/>
                <w:w w:val="103"/>
              </w:rPr>
            </w:pPr>
            <w:r w:rsidRPr="00A5515D">
              <w:rPr>
                <w:rFonts w:eastAsia="Times New Roman"/>
                <w:w w:val="103"/>
              </w:rPr>
              <w:t>Revărsat pleural</w:t>
            </w:r>
          </w:p>
          <w:p w:rsidR="00A5515D" w:rsidRPr="00A5515D" w:rsidRDefault="00A5515D" w:rsidP="00A5515D">
            <w:pPr>
              <w:spacing w:before="3"/>
              <w:rPr>
                <w:rFonts w:eastAsia="Times New Roman"/>
                <w:w w:val="103"/>
              </w:rPr>
            </w:pPr>
            <w:r w:rsidRPr="00A5515D">
              <w:rPr>
                <w:rFonts w:eastAsia="Times New Roman"/>
                <w:w w:val="103"/>
              </w:rPr>
              <w:t>Edem generalizat</w:t>
            </w:r>
          </w:p>
          <w:p w:rsidR="00A5515D" w:rsidRPr="00A5515D" w:rsidRDefault="00A5515D" w:rsidP="00A5515D">
            <w:pPr>
              <w:spacing w:before="3"/>
              <w:rPr>
                <w:rFonts w:eastAsia="Times New Roman"/>
                <w:w w:val="103"/>
              </w:rPr>
            </w:pPr>
            <w:r w:rsidRPr="00A5515D">
              <w:rPr>
                <w:rFonts w:eastAsia="Times New Roman"/>
                <w:w w:val="103"/>
              </w:rPr>
              <w:t>Revărsat pericardic</w:t>
            </w:r>
          </w:p>
          <w:p w:rsidR="00A5515D" w:rsidRPr="00A5515D" w:rsidRDefault="00A5515D" w:rsidP="00A5515D">
            <w:pPr>
              <w:spacing w:before="3"/>
              <w:rPr>
                <w:rFonts w:eastAsia="Times New Roman"/>
                <w:w w:val="103"/>
              </w:rPr>
            </w:pPr>
            <w:r w:rsidRPr="00A5515D">
              <w:rPr>
                <w:rFonts w:eastAsia="Times New Roman"/>
                <w:w w:val="103"/>
              </w:rPr>
              <w:t>Hipertensiune</w:t>
            </w:r>
          </w:p>
          <w:p w:rsidR="00A5515D" w:rsidRPr="00A5515D" w:rsidRDefault="00A5515D" w:rsidP="00A5515D">
            <w:pPr>
              <w:spacing w:before="3"/>
              <w:rPr>
                <w:rFonts w:eastAsia="Times New Roman"/>
                <w:w w:val="103"/>
              </w:rPr>
            </w:pPr>
            <w:r w:rsidRPr="00A5515D">
              <w:rPr>
                <w:rFonts w:eastAsia="Times New Roman"/>
                <w:w w:val="103"/>
              </w:rPr>
              <w:t>pulmonară</w:t>
            </w:r>
          </w:p>
          <w:p w:rsidR="00A5515D" w:rsidRPr="00A5515D" w:rsidRDefault="00A5515D" w:rsidP="00A5515D">
            <w:pPr>
              <w:spacing w:before="3"/>
              <w:rPr>
                <w:rFonts w:eastAsia="Times New Roman"/>
                <w:w w:val="103"/>
              </w:rPr>
            </w:pPr>
          </w:p>
          <w:p w:rsidR="00A5515D" w:rsidRPr="00A5515D" w:rsidRDefault="00A5515D" w:rsidP="00A5515D">
            <w:pPr>
              <w:spacing w:before="3"/>
              <w:rPr>
                <w:rFonts w:eastAsia="Times New Roman"/>
                <w:w w:val="103"/>
              </w:rPr>
            </w:pPr>
            <w:r w:rsidRPr="00A5515D">
              <w:rPr>
                <w:rFonts w:eastAsia="Times New Roman"/>
                <w:w w:val="103"/>
              </w:rPr>
              <w:t>Hemoragii</w:t>
            </w:r>
          </w:p>
          <w:p w:rsidR="00A5515D" w:rsidRPr="00345681" w:rsidRDefault="00A5515D" w:rsidP="00A5515D">
            <w:pPr>
              <w:spacing w:before="1" w:line="247" w:lineRule="auto"/>
              <w:rPr>
                <w:rFonts w:eastAsia="Times New Roman"/>
              </w:rPr>
            </w:pPr>
            <w:r w:rsidRPr="00A5515D">
              <w:rPr>
                <w:rFonts w:eastAsia="Times New Roman"/>
                <w:w w:val="103"/>
              </w:rPr>
              <w:t>Sângerări gastro</w:t>
            </w:r>
          </w:p>
        </w:tc>
        <w:tc>
          <w:tcPr>
            <w:tcW w:w="2066"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420"/>
              </w:tabs>
              <w:spacing w:before="2"/>
              <w:jc w:val="center"/>
              <w:rPr>
                <w:rFonts w:eastAsia="Times New Roman"/>
              </w:rPr>
            </w:pPr>
            <w:r w:rsidRPr="00345681">
              <w:rPr>
                <w:rFonts w:eastAsia="Times New Roman"/>
              </w:rPr>
              <w:t>27</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360"/>
              </w:tabs>
              <w:spacing w:before="9"/>
              <w:jc w:val="center"/>
              <w:rPr>
                <w:rFonts w:eastAsia="Times New Roman"/>
              </w:rPr>
            </w:pPr>
            <w:r w:rsidRPr="00345681">
              <w:rPr>
                <w:rFonts w:eastAsia="Times New Roman"/>
              </w:rPr>
              <w:t>34</w:t>
            </w:r>
            <w:r w:rsidRPr="00345681">
              <w:rPr>
                <w:rFonts w:eastAsia="Times New Roman"/>
                <w:spacing w:val="-44"/>
              </w:rPr>
              <w:t xml:space="preserve"> </w:t>
            </w:r>
            <w:r w:rsidRPr="00345681">
              <w:rPr>
                <w:rFonts w:eastAsia="Times New Roman"/>
              </w:rPr>
              <w:tab/>
            </w:r>
            <w:r w:rsidRPr="00345681">
              <w:rPr>
                <w:rFonts w:eastAsia="Times New Roman"/>
                <w:w w:val="103"/>
              </w:rPr>
              <w:t>4</w:t>
            </w:r>
          </w:p>
          <w:p w:rsidR="00A5515D" w:rsidRPr="00345681" w:rsidRDefault="00A5515D" w:rsidP="007765A6">
            <w:pPr>
              <w:tabs>
                <w:tab w:val="left" w:pos="1360"/>
              </w:tabs>
              <w:spacing w:before="7"/>
              <w:jc w:val="center"/>
              <w:rPr>
                <w:rFonts w:eastAsia="Times New Roman"/>
              </w:rPr>
            </w:pPr>
            <w:r w:rsidRPr="00345681">
              <w:rPr>
                <w:rFonts w:eastAsia="Times New Roman"/>
              </w:rPr>
              <w:t>18</w:t>
            </w:r>
            <w:r w:rsidRPr="00345681">
              <w:rPr>
                <w:rFonts w:eastAsia="Times New Roman"/>
                <w:spacing w:val="-44"/>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360"/>
              </w:tabs>
              <w:spacing w:before="9"/>
              <w:jc w:val="center"/>
              <w:rPr>
                <w:rFonts w:eastAsia="Times New Roman"/>
              </w:rPr>
            </w:pPr>
            <w:r w:rsidRPr="00345681">
              <w:rPr>
                <w:rFonts w:eastAsia="Times New Roman"/>
              </w:rPr>
              <w:t>18</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360"/>
              </w:tabs>
              <w:spacing w:before="7"/>
              <w:jc w:val="center"/>
              <w:rPr>
                <w:rFonts w:eastAsia="Times New Roman"/>
              </w:rPr>
            </w:pPr>
            <w:r w:rsidRPr="00345681">
              <w:rPr>
                <w:rFonts w:eastAsia="Times New Roman"/>
              </w:rPr>
              <w:t>3</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360"/>
              </w:tabs>
              <w:spacing w:before="7"/>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360"/>
              </w:tabs>
              <w:jc w:val="center"/>
              <w:rPr>
                <w:rFonts w:eastAsia="Times New Roman"/>
              </w:rPr>
            </w:pPr>
            <w:r w:rsidRPr="00345681">
              <w:rPr>
                <w:rFonts w:eastAsia="Times New Roman"/>
              </w:rPr>
              <w:t>0</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360"/>
              </w:tabs>
              <w:jc w:val="center"/>
              <w:rPr>
                <w:rFonts w:eastAsia="Times New Roman"/>
              </w:rPr>
            </w:pPr>
            <w:r w:rsidRPr="00345681">
              <w:rPr>
                <w:rFonts w:eastAsia="Times New Roman"/>
              </w:rPr>
              <w:t>11</w:t>
            </w:r>
            <w:r w:rsidRPr="00345681">
              <w:rPr>
                <w:rFonts w:eastAsia="Times New Roman"/>
                <w:spacing w:val="-44"/>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36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tc>
        <w:tc>
          <w:tcPr>
            <w:tcW w:w="2067" w:type="dxa"/>
            <w:tcBorders>
              <w:top w:val="single" w:sz="4" w:space="0" w:color="000000"/>
              <w:left w:val="single" w:sz="4" w:space="0" w:color="000000"/>
              <w:bottom w:val="single" w:sz="4" w:space="0" w:color="000000"/>
              <w:right w:val="single" w:sz="4" w:space="0" w:color="000000"/>
            </w:tcBorders>
          </w:tcPr>
          <w:p w:rsidR="00A5515D" w:rsidRPr="00345681" w:rsidRDefault="00A5515D" w:rsidP="007765A6">
            <w:pPr>
              <w:tabs>
                <w:tab w:val="left" w:pos="1420"/>
              </w:tabs>
              <w:spacing w:before="2"/>
              <w:jc w:val="center"/>
              <w:rPr>
                <w:rFonts w:eastAsia="Times New Roman"/>
              </w:rPr>
            </w:pPr>
            <w:r w:rsidRPr="00345681">
              <w:rPr>
                <w:rFonts w:eastAsia="Times New Roman"/>
              </w:rPr>
              <w:t>28</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420"/>
              </w:tabs>
              <w:spacing w:before="9"/>
              <w:jc w:val="center"/>
              <w:rPr>
                <w:rFonts w:eastAsia="Times New Roman"/>
              </w:rPr>
            </w:pPr>
            <w:r w:rsidRPr="00345681">
              <w:rPr>
                <w:rFonts w:eastAsia="Times New Roman"/>
              </w:rPr>
              <w:t>42</w:t>
            </w:r>
            <w:r w:rsidRPr="00345681">
              <w:rPr>
                <w:rFonts w:eastAsia="Times New Roman"/>
                <w:spacing w:val="-44"/>
              </w:rPr>
              <w:t xml:space="preserve"> </w:t>
            </w:r>
            <w:r w:rsidRPr="00345681">
              <w:rPr>
                <w:rFonts w:eastAsia="Times New Roman"/>
              </w:rPr>
              <w:tab/>
            </w:r>
            <w:r w:rsidRPr="00345681">
              <w:rPr>
                <w:rFonts w:eastAsia="Times New Roman"/>
                <w:w w:val="103"/>
              </w:rPr>
              <w:t>6</w:t>
            </w:r>
          </w:p>
          <w:p w:rsidR="00A5515D" w:rsidRPr="00345681" w:rsidRDefault="00A5515D" w:rsidP="007765A6">
            <w:pPr>
              <w:tabs>
                <w:tab w:val="left" w:pos="1420"/>
              </w:tabs>
              <w:spacing w:before="7"/>
              <w:jc w:val="center"/>
              <w:rPr>
                <w:rFonts w:eastAsia="Times New Roman"/>
              </w:rPr>
            </w:pPr>
            <w:r w:rsidRPr="00345681">
              <w:rPr>
                <w:rFonts w:eastAsia="Times New Roman"/>
              </w:rPr>
              <w:t>21</w:t>
            </w:r>
            <w:r w:rsidRPr="00345681">
              <w:rPr>
                <w:rFonts w:eastAsia="Times New Roman"/>
                <w:spacing w:val="-44"/>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9"/>
              <w:jc w:val="center"/>
              <w:rPr>
                <w:rFonts w:eastAsia="Times New Roman"/>
              </w:rPr>
            </w:pPr>
            <w:r w:rsidRPr="00345681">
              <w:rPr>
                <w:rFonts w:eastAsia="Times New Roman"/>
              </w:rPr>
              <w:t>24</w:t>
            </w:r>
            <w:r w:rsidRPr="00345681">
              <w:rPr>
                <w:rFonts w:eastAsia="Times New Roman"/>
                <w:spacing w:val="-44"/>
              </w:rPr>
              <w:t xml:space="preserve"> </w:t>
            </w:r>
            <w:r w:rsidRPr="00345681">
              <w:rPr>
                <w:rFonts w:eastAsia="Times New Roman"/>
              </w:rPr>
              <w:tab/>
            </w:r>
            <w:r w:rsidRPr="00345681">
              <w:rPr>
                <w:rFonts w:eastAsia="Times New Roman"/>
                <w:w w:val="103"/>
              </w:rPr>
              <w:t>4</w:t>
            </w:r>
          </w:p>
          <w:p w:rsidR="00A5515D" w:rsidRPr="00345681" w:rsidRDefault="00A5515D" w:rsidP="007765A6">
            <w:pPr>
              <w:tabs>
                <w:tab w:val="left" w:pos="1420"/>
              </w:tabs>
              <w:spacing w:before="7"/>
              <w:jc w:val="center"/>
              <w:rPr>
                <w:rFonts w:eastAsia="Times New Roman"/>
              </w:rPr>
            </w:pPr>
            <w:r w:rsidRPr="00345681">
              <w:rPr>
                <w:rFonts w:eastAsia="Times New Roman"/>
              </w:rPr>
              <w:t>4</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7"/>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0</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jc w:val="center"/>
              <w:rPr>
                <w:rFonts w:eastAsia="Times New Roman"/>
              </w:rPr>
            </w:pPr>
            <w:r w:rsidRPr="00345681">
              <w:rPr>
                <w:rFonts w:eastAsia="Times New Roman"/>
              </w:rPr>
              <w:t>11</w:t>
            </w:r>
            <w:r w:rsidRPr="00345681">
              <w:rPr>
                <w:rFonts w:eastAsia="Times New Roman"/>
                <w:spacing w:val="-44"/>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tc>
        <w:tc>
          <w:tcPr>
            <w:tcW w:w="2067" w:type="dxa"/>
            <w:tcBorders>
              <w:top w:val="single" w:sz="4" w:space="0" w:color="000000"/>
              <w:left w:val="single" w:sz="4" w:space="0" w:color="000000"/>
              <w:bottom w:val="single" w:sz="4" w:space="0" w:color="000000"/>
              <w:right w:val="nil"/>
            </w:tcBorders>
          </w:tcPr>
          <w:p w:rsidR="00A5515D" w:rsidRPr="00345681" w:rsidRDefault="00A5515D" w:rsidP="007765A6">
            <w:pPr>
              <w:tabs>
                <w:tab w:val="left" w:pos="1420"/>
              </w:tabs>
              <w:spacing w:before="2"/>
              <w:jc w:val="center"/>
              <w:rPr>
                <w:rFonts w:eastAsia="Times New Roman"/>
              </w:rPr>
            </w:pPr>
            <w:r w:rsidRPr="00345681">
              <w:rPr>
                <w:rFonts w:eastAsia="Times New Roman"/>
                <w:spacing w:val="-1"/>
              </w:rPr>
              <w:t>2</w:t>
            </w:r>
            <w:r w:rsidRPr="00345681">
              <w:rPr>
                <w:rFonts w:eastAsia="Times New Roman"/>
              </w:rPr>
              <w:t>8</w:t>
            </w:r>
            <w:r w:rsidRPr="00345681">
              <w:rPr>
                <w:rFonts w:eastAsia="Times New Roman"/>
                <w:spacing w:val="-44"/>
              </w:rPr>
              <w:t xml:space="preserve"> </w:t>
            </w:r>
            <w:r w:rsidRPr="00345681">
              <w:rPr>
                <w:rFonts w:eastAsia="Times New Roman"/>
              </w:rPr>
              <w:tab/>
            </w:r>
            <w:r w:rsidRPr="00345681">
              <w:rPr>
                <w:rFonts w:eastAsia="Times New Roman"/>
                <w:w w:val="103"/>
              </w:rPr>
              <w:t>2</w:t>
            </w:r>
          </w:p>
          <w:p w:rsidR="00A5515D" w:rsidRPr="00345681" w:rsidRDefault="00A5515D" w:rsidP="007765A6">
            <w:pPr>
              <w:tabs>
                <w:tab w:val="left" w:pos="1420"/>
              </w:tabs>
              <w:spacing w:before="9"/>
              <w:jc w:val="center"/>
              <w:rPr>
                <w:rFonts w:eastAsia="Times New Roman"/>
              </w:rPr>
            </w:pPr>
            <w:r w:rsidRPr="00345681">
              <w:rPr>
                <w:rFonts w:eastAsia="Times New Roman"/>
                <w:spacing w:val="-1"/>
              </w:rPr>
              <w:t>4</w:t>
            </w:r>
            <w:r w:rsidRPr="00345681">
              <w:rPr>
                <w:rFonts w:eastAsia="Times New Roman"/>
              </w:rPr>
              <w:t>8</w:t>
            </w:r>
            <w:r w:rsidRPr="00345681">
              <w:rPr>
                <w:rFonts w:eastAsia="Times New Roman"/>
                <w:spacing w:val="-44"/>
              </w:rPr>
              <w:t xml:space="preserve"> </w:t>
            </w:r>
            <w:r w:rsidRPr="00345681">
              <w:rPr>
                <w:rFonts w:eastAsia="Times New Roman"/>
              </w:rPr>
              <w:tab/>
            </w:r>
            <w:r w:rsidRPr="00345681">
              <w:rPr>
                <w:rFonts w:eastAsia="Times New Roman"/>
                <w:w w:val="103"/>
              </w:rPr>
              <w:t>7</w:t>
            </w:r>
          </w:p>
          <w:p w:rsidR="00A5515D" w:rsidRPr="00345681" w:rsidRDefault="00A5515D" w:rsidP="007765A6">
            <w:pPr>
              <w:tabs>
                <w:tab w:val="left" w:pos="1420"/>
              </w:tabs>
              <w:spacing w:before="7"/>
              <w:jc w:val="center"/>
              <w:rPr>
                <w:rFonts w:eastAsia="Times New Roman"/>
              </w:rPr>
            </w:pPr>
            <w:r w:rsidRPr="00345681">
              <w:rPr>
                <w:rFonts w:eastAsia="Times New Roman"/>
                <w:spacing w:val="-1"/>
              </w:rPr>
              <w:t>2</w:t>
            </w:r>
            <w:r w:rsidRPr="00345681">
              <w:rPr>
                <w:rFonts w:eastAsia="Times New Roman"/>
              </w:rPr>
              <w:t>2</w:t>
            </w:r>
            <w:r w:rsidRPr="00345681">
              <w:rPr>
                <w:rFonts w:eastAsia="Times New Roman"/>
                <w:spacing w:val="-44"/>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9"/>
              <w:jc w:val="center"/>
              <w:rPr>
                <w:rFonts w:eastAsia="Times New Roman"/>
              </w:rPr>
            </w:pPr>
            <w:r w:rsidRPr="00345681">
              <w:rPr>
                <w:rFonts w:eastAsia="Times New Roman"/>
                <w:spacing w:val="-1"/>
              </w:rPr>
              <w:t>2</w:t>
            </w:r>
            <w:r w:rsidRPr="00345681">
              <w:rPr>
                <w:rFonts w:eastAsia="Times New Roman"/>
              </w:rPr>
              <w:t>8</w:t>
            </w:r>
            <w:r w:rsidRPr="00345681">
              <w:rPr>
                <w:rFonts w:eastAsia="Times New Roman"/>
                <w:spacing w:val="-44"/>
              </w:rPr>
              <w:t xml:space="preserve"> </w:t>
            </w:r>
            <w:r w:rsidRPr="00345681">
              <w:rPr>
                <w:rFonts w:eastAsia="Times New Roman"/>
              </w:rPr>
              <w:tab/>
            </w:r>
            <w:r w:rsidRPr="00345681">
              <w:rPr>
                <w:rFonts w:eastAsia="Times New Roman"/>
                <w:w w:val="103"/>
              </w:rPr>
              <w:t>5</w:t>
            </w:r>
          </w:p>
          <w:p w:rsidR="00A5515D" w:rsidRPr="00345681" w:rsidRDefault="00A5515D" w:rsidP="007765A6">
            <w:pPr>
              <w:tabs>
                <w:tab w:val="left" w:pos="1420"/>
              </w:tabs>
              <w:spacing w:before="7"/>
              <w:jc w:val="center"/>
              <w:rPr>
                <w:rFonts w:eastAsia="Times New Roman"/>
              </w:rPr>
            </w:pPr>
            <w:r w:rsidRPr="00345681">
              <w:rPr>
                <w:rFonts w:eastAsia="Times New Roman"/>
              </w:rPr>
              <w:t>4</w:t>
            </w:r>
            <w:r w:rsidRPr="00345681">
              <w:rPr>
                <w:rFonts w:eastAsia="Times New Roman"/>
                <w:spacing w:val="-47"/>
              </w:rPr>
              <w:t xml:space="preserve"> </w:t>
            </w:r>
            <w:r w:rsidRPr="00345681">
              <w:rPr>
                <w:rFonts w:eastAsia="Times New Roman"/>
              </w:rPr>
              <w:tab/>
            </w:r>
            <w:r w:rsidRPr="00345681">
              <w:rPr>
                <w:rFonts w:eastAsia="Times New Roman"/>
                <w:w w:val="103"/>
              </w:rPr>
              <w:t>0</w:t>
            </w:r>
          </w:p>
          <w:p w:rsidR="00A5515D" w:rsidRPr="00345681" w:rsidRDefault="00A5515D" w:rsidP="007765A6">
            <w:pPr>
              <w:tabs>
                <w:tab w:val="left" w:pos="1420"/>
              </w:tabs>
              <w:spacing w:before="7"/>
              <w:jc w:val="center"/>
              <w:rPr>
                <w:rFonts w:eastAsia="Times New Roman"/>
              </w:rPr>
            </w:pPr>
            <w:r w:rsidRPr="00345681">
              <w:rPr>
                <w:rFonts w:eastAsia="Times New Roman"/>
              </w:rPr>
              <w:t>3</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spacing w:val="-1"/>
              </w:rPr>
              <w:t>1</w:t>
            </w:r>
            <w:r w:rsidRPr="00345681">
              <w:rPr>
                <w:rFonts w:eastAsia="Times New Roman"/>
              </w:rPr>
              <w:t>2</w:t>
            </w:r>
            <w:r w:rsidRPr="00345681">
              <w:rPr>
                <w:rFonts w:eastAsia="Times New Roman"/>
                <w:spacing w:val="-44"/>
              </w:rPr>
              <w:t xml:space="preserve"> </w:t>
            </w:r>
            <w:r w:rsidRPr="00345681">
              <w:rPr>
                <w:rFonts w:eastAsia="Times New Roman"/>
              </w:rPr>
              <w:tab/>
            </w:r>
            <w:r w:rsidRPr="00345681">
              <w:rPr>
                <w:rFonts w:eastAsia="Times New Roman"/>
                <w:w w:val="103"/>
              </w:rPr>
              <w:t>1</w:t>
            </w:r>
          </w:p>
          <w:p w:rsidR="00A5515D" w:rsidRPr="00345681" w:rsidRDefault="00A5515D" w:rsidP="007765A6">
            <w:pPr>
              <w:tabs>
                <w:tab w:val="left" w:pos="1420"/>
              </w:tabs>
              <w:jc w:val="center"/>
              <w:rPr>
                <w:rFonts w:eastAsia="Times New Roman"/>
              </w:rPr>
            </w:pPr>
            <w:r w:rsidRPr="00345681">
              <w:rPr>
                <w:rFonts w:eastAsia="Times New Roman"/>
              </w:rPr>
              <w:t>2</w:t>
            </w:r>
            <w:r w:rsidRPr="00345681">
              <w:rPr>
                <w:rFonts w:eastAsia="Times New Roman"/>
                <w:spacing w:val="-47"/>
              </w:rPr>
              <w:t xml:space="preserve"> </w:t>
            </w:r>
            <w:r w:rsidRPr="00345681">
              <w:rPr>
                <w:rFonts w:eastAsia="Times New Roman"/>
              </w:rPr>
              <w:tab/>
            </w:r>
            <w:r w:rsidRPr="00345681">
              <w:rPr>
                <w:rFonts w:eastAsia="Times New Roman"/>
                <w:w w:val="103"/>
              </w:rPr>
              <w:t>1</w:t>
            </w:r>
          </w:p>
        </w:tc>
      </w:tr>
    </w:tbl>
    <w:p w:rsidR="00A5515D" w:rsidRDefault="00A5515D" w:rsidP="008F66E0">
      <w:pPr>
        <w:tabs>
          <w:tab w:val="left" w:pos="567"/>
        </w:tabs>
      </w:pPr>
    </w:p>
    <w:p w:rsidR="008F66E0" w:rsidRPr="00227B7E" w:rsidRDefault="008F66E0" w:rsidP="008F66E0">
      <w:pPr>
        <w:numPr>
          <w:ilvl w:val="0"/>
          <w:numId w:val="19"/>
        </w:numPr>
        <w:tabs>
          <w:tab w:val="left" w:pos="589"/>
        </w:tabs>
        <w:ind w:right="940"/>
        <w:rPr>
          <w:rFonts w:eastAsia="Times New Roman"/>
          <w:vertAlign w:val="superscript"/>
        </w:rPr>
      </w:pPr>
      <w:r w:rsidRPr="00227B7E">
        <w:rPr>
          <w:rFonts w:eastAsia="Times New Roman"/>
        </w:rPr>
        <w:t>Rezultate ale studiului de fază III de optimizare a dozei raportate pentru populaţia de pacienţi trataţi cu doza iniţială recomandată de 100 mg o dată pe zi (n=165)</w:t>
      </w:r>
    </w:p>
    <w:p w:rsidR="008F66E0" w:rsidRPr="00227B7E" w:rsidRDefault="008F66E0" w:rsidP="008F66E0">
      <w:pPr>
        <w:tabs>
          <w:tab w:val="left" w:pos="567"/>
        </w:tabs>
      </w:pPr>
    </w:p>
    <w:p w:rsidR="008F66E0" w:rsidRPr="009F3278" w:rsidRDefault="008F66E0" w:rsidP="008F66E0">
      <w:pPr>
        <w:tabs>
          <w:tab w:val="left" w:pos="567"/>
        </w:tabs>
        <w:ind w:right="560"/>
      </w:pPr>
      <w:r w:rsidRPr="00227B7E">
        <w:rPr>
          <w:rFonts w:eastAsia="Times New Roman"/>
        </w:rPr>
        <w:t xml:space="preserve">În studiul de fază III de optimizare a dozei la pacienţi cu LMC în fază avansată şi LAL Ph+, durata mediană a tratamentului a fost de 14 luni pentru LMC în fază accelerată, 3 luni pentru LMC în fază blastică mieloidă, 4 luni pentru LMC în fază blastică limfoidă şi 3 luni pentru LAL Ph+). Reacţiile adverse selectate raportate pentru doza iniţială recomandată de 140 mg o dată pe zi sunt prezentate în Tabelul </w:t>
      </w:r>
      <w:r w:rsidRPr="00C13339">
        <w:rPr>
          <w:rFonts w:eastAsia="Times New Roman"/>
          <w:highlight w:val="darkGray"/>
        </w:rPr>
        <w:t>6</w:t>
      </w:r>
      <w:r w:rsidRPr="00C13339">
        <w:rPr>
          <w:rFonts w:eastAsia="Times New Roman"/>
        </w:rPr>
        <w:t>b. De asemenea, a fost investigată o schemă terapeutică de administrare a unei doze de</w:t>
      </w:r>
    </w:p>
    <w:p w:rsidR="008F66E0" w:rsidRPr="009F3278" w:rsidRDefault="008F66E0" w:rsidP="008F66E0">
      <w:pPr>
        <w:tabs>
          <w:tab w:val="left" w:pos="567"/>
        </w:tabs>
      </w:pPr>
    </w:p>
    <w:p w:rsidR="008F66E0" w:rsidRPr="009F3278" w:rsidRDefault="008F66E0" w:rsidP="008F66E0">
      <w:pPr>
        <w:tabs>
          <w:tab w:val="left" w:pos="567"/>
        </w:tabs>
        <w:ind w:right="640"/>
        <w:jc w:val="both"/>
      </w:pPr>
      <w:r w:rsidRPr="009F3278">
        <w:rPr>
          <w:rFonts w:eastAsia="Times New Roman"/>
        </w:rPr>
        <w:t>70 mg de două ori pe zi. Schema cu administrarea unei doze de 140 mg o dată pe zi a demonstrat un profil comparabil de eficacitate cu cel de administrare a unei doze de 70 mg de două ori pe zi, având însă un profil de siguranţă mai favorabil.</w:t>
      </w:r>
    </w:p>
    <w:p w:rsidR="008F66E0" w:rsidRPr="009F3278" w:rsidRDefault="008F66E0" w:rsidP="008F66E0">
      <w:pPr>
        <w:tabs>
          <w:tab w:val="left" w:pos="567"/>
        </w:tabs>
      </w:pPr>
    </w:p>
    <w:p w:rsidR="008F66E0" w:rsidRPr="00044D53" w:rsidRDefault="008F66E0" w:rsidP="008F66E0">
      <w:pPr>
        <w:tabs>
          <w:tab w:val="left" w:pos="567"/>
        </w:tabs>
      </w:pPr>
      <w:bookmarkStart w:id="19" w:name="page19"/>
      <w:bookmarkEnd w:id="19"/>
      <w:r w:rsidRPr="009F3278">
        <w:rPr>
          <w:rFonts w:eastAsia="Times New Roman"/>
          <w:b/>
          <w:bCs/>
        </w:rPr>
        <w:t xml:space="preserve">Tabelul </w:t>
      </w:r>
      <w:r w:rsidRPr="0001655A">
        <w:rPr>
          <w:rFonts w:eastAsia="Times New Roman"/>
          <w:b/>
          <w:bCs/>
          <w:highlight w:val="lightGray"/>
        </w:rPr>
        <w:t>6</w:t>
      </w:r>
      <w:r w:rsidRPr="00044D53">
        <w:rPr>
          <w:rFonts w:eastAsia="Times New Roman"/>
          <w:b/>
          <w:bCs/>
        </w:rPr>
        <w:t>b: Reacţii adverse selectate raportate în studiul de fază III de optimizare a dozei:</w:t>
      </w:r>
    </w:p>
    <w:p w:rsidR="008F66E0" w:rsidRPr="00044D53" w:rsidRDefault="008F66E0" w:rsidP="008F66E0">
      <w:pPr>
        <w:tabs>
          <w:tab w:val="left" w:pos="567"/>
        </w:tabs>
      </w:pPr>
      <w:r w:rsidRPr="00044D53">
        <w:rPr>
          <w:rFonts w:eastAsia="Times New Roman"/>
          <w:b/>
          <w:bCs/>
        </w:rPr>
        <w:t>LMC în fază avansată și LAL Ph+</w:t>
      </w:r>
      <w:r w:rsidRPr="00044D53">
        <w:rPr>
          <w:rFonts w:eastAsia="Times New Roman"/>
          <w:b/>
          <w:bCs/>
          <w:vertAlign w:val="superscript"/>
        </w:rPr>
        <w:t>a</w:t>
      </w:r>
    </w:p>
    <w:p w:rsidR="008F66E0" w:rsidRDefault="008F66E0" w:rsidP="008F66E0">
      <w:pPr>
        <w:tabs>
          <w:tab w:val="left" w:pos="567"/>
        </w:tabs>
      </w:pPr>
    </w:p>
    <w:p w:rsidR="00A5515D" w:rsidRDefault="00A5515D" w:rsidP="008F66E0">
      <w:pPr>
        <w:tabs>
          <w:tab w:val="left" w:pos="567"/>
        </w:tabs>
      </w:pPr>
    </w:p>
    <w:tbl>
      <w:tblPr>
        <w:tblW w:w="0" w:type="auto"/>
        <w:tblInd w:w="133" w:type="dxa"/>
        <w:tblLayout w:type="fixed"/>
        <w:tblCellMar>
          <w:left w:w="0" w:type="dxa"/>
          <w:right w:w="0" w:type="dxa"/>
        </w:tblCellMar>
        <w:tblLook w:val="01E0" w:firstRow="1" w:lastRow="1" w:firstColumn="1" w:lastColumn="1" w:noHBand="0" w:noVBand="0"/>
      </w:tblPr>
      <w:tblGrid>
        <w:gridCol w:w="2915"/>
        <w:gridCol w:w="2820"/>
        <w:gridCol w:w="2964"/>
      </w:tblGrid>
      <w:tr w:rsidR="00A5515D" w:rsidRPr="005707F3" w:rsidTr="007765A6">
        <w:trPr>
          <w:trHeight w:hRule="exact" w:val="693"/>
        </w:trPr>
        <w:tc>
          <w:tcPr>
            <w:tcW w:w="2915" w:type="dxa"/>
            <w:tcBorders>
              <w:top w:val="single" w:sz="4" w:space="0" w:color="auto"/>
              <w:left w:val="nil"/>
              <w:right w:val="nil"/>
            </w:tcBorders>
          </w:tcPr>
          <w:p w:rsidR="00A5515D" w:rsidRPr="005707F3" w:rsidRDefault="00A5515D" w:rsidP="007765A6">
            <w:pPr>
              <w:spacing w:before="11" w:line="240" w:lineRule="exact"/>
            </w:pPr>
          </w:p>
        </w:tc>
        <w:tc>
          <w:tcPr>
            <w:tcW w:w="5784" w:type="dxa"/>
            <w:gridSpan w:val="2"/>
            <w:tcBorders>
              <w:top w:val="single" w:sz="4" w:space="0" w:color="auto"/>
              <w:left w:val="nil"/>
              <w:right w:val="nil"/>
            </w:tcBorders>
          </w:tcPr>
          <w:p w:rsidR="00A5515D" w:rsidRPr="005707F3" w:rsidRDefault="00A5515D" w:rsidP="007765A6">
            <w:pPr>
              <w:jc w:val="center"/>
              <w:rPr>
                <w:b/>
              </w:rPr>
            </w:pPr>
            <w:r w:rsidRPr="00A5515D">
              <w:rPr>
                <w:b/>
              </w:rPr>
              <w:t>140 mg o dată pe zi</w:t>
            </w:r>
            <w:r w:rsidRPr="005707F3">
              <w:rPr>
                <w:b/>
              </w:rPr>
              <w:br/>
            </w:r>
            <w:r w:rsidRPr="005707F3">
              <w:rPr>
                <w:b/>
                <w:u w:val="single"/>
              </w:rPr>
              <w:t>n=304</w:t>
            </w:r>
          </w:p>
        </w:tc>
      </w:tr>
      <w:tr w:rsidR="00A5515D" w:rsidRPr="005707F3" w:rsidTr="007765A6">
        <w:trPr>
          <w:trHeight w:hRule="exact" w:val="381"/>
        </w:trPr>
        <w:tc>
          <w:tcPr>
            <w:tcW w:w="2915" w:type="dxa"/>
            <w:tcBorders>
              <w:top w:val="nil"/>
              <w:left w:val="nil"/>
              <w:right w:val="nil"/>
            </w:tcBorders>
          </w:tcPr>
          <w:p w:rsidR="00A5515D" w:rsidRPr="005707F3" w:rsidRDefault="00A5515D" w:rsidP="007765A6">
            <w:pPr>
              <w:spacing w:before="11" w:line="240" w:lineRule="exact"/>
            </w:pPr>
          </w:p>
        </w:tc>
        <w:tc>
          <w:tcPr>
            <w:tcW w:w="2820" w:type="dxa"/>
            <w:tcBorders>
              <w:left w:val="nil"/>
              <w:right w:val="nil"/>
            </w:tcBorders>
          </w:tcPr>
          <w:p w:rsidR="00A5515D" w:rsidRPr="005707F3" w:rsidRDefault="00A5515D" w:rsidP="007765A6">
            <w:pPr>
              <w:jc w:val="center"/>
              <w:rPr>
                <w:b/>
              </w:rPr>
            </w:pPr>
            <w:r w:rsidRPr="00A5515D">
              <w:rPr>
                <w:b/>
              </w:rPr>
              <w:t>Toate gradele</w:t>
            </w:r>
          </w:p>
        </w:tc>
        <w:tc>
          <w:tcPr>
            <w:tcW w:w="2964" w:type="dxa"/>
            <w:tcBorders>
              <w:left w:val="nil"/>
              <w:right w:val="nil"/>
            </w:tcBorders>
          </w:tcPr>
          <w:p w:rsidR="00A5515D" w:rsidRPr="005707F3" w:rsidRDefault="00A5515D" w:rsidP="007765A6">
            <w:pPr>
              <w:jc w:val="center"/>
              <w:rPr>
                <w:b/>
              </w:rPr>
            </w:pPr>
            <w:r w:rsidRPr="00A5515D">
              <w:rPr>
                <w:b/>
              </w:rPr>
              <w:t>Gradele 3/4</w:t>
            </w:r>
          </w:p>
        </w:tc>
      </w:tr>
      <w:tr w:rsidR="00A5515D" w:rsidRPr="005707F3" w:rsidTr="007765A6">
        <w:trPr>
          <w:trHeight w:hRule="exact" w:val="292"/>
        </w:trPr>
        <w:tc>
          <w:tcPr>
            <w:tcW w:w="2915" w:type="dxa"/>
            <w:tcBorders>
              <w:top w:val="nil"/>
              <w:left w:val="nil"/>
              <w:bottom w:val="single" w:sz="4" w:space="0" w:color="000000"/>
              <w:right w:val="nil"/>
            </w:tcBorders>
          </w:tcPr>
          <w:p w:rsidR="00A5515D" w:rsidRPr="005707F3" w:rsidRDefault="00A5515D" w:rsidP="007765A6">
            <w:pPr>
              <w:rPr>
                <w:rFonts w:eastAsia="Times New Roman"/>
              </w:rPr>
            </w:pPr>
            <w:r w:rsidRPr="00A5515D">
              <w:rPr>
                <w:rFonts w:eastAsia="Times New Roman"/>
                <w:b/>
                <w:bCs/>
              </w:rPr>
              <w:t>Termenul preferat</w:t>
            </w:r>
          </w:p>
        </w:tc>
        <w:tc>
          <w:tcPr>
            <w:tcW w:w="5784" w:type="dxa"/>
            <w:gridSpan w:val="2"/>
            <w:tcBorders>
              <w:left w:val="nil"/>
              <w:bottom w:val="single" w:sz="4" w:space="0" w:color="000000"/>
              <w:right w:val="nil"/>
            </w:tcBorders>
          </w:tcPr>
          <w:p w:rsidR="00A5515D" w:rsidRPr="005707F3" w:rsidRDefault="00A5515D" w:rsidP="007765A6">
            <w:pPr>
              <w:jc w:val="center"/>
              <w:rPr>
                <w:rFonts w:eastAsia="Times New Roman"/>
              </w:rPr>
            </w:pPr>
            <w:r w:rsidRPr="00A5515D">
              <w:rPr>
                <w:rFonts w:eastAsia="Times New Roman"/>
                <w:b/>
                <w:bCs/>
                <w:spacing w:val="1"/>
              </w:rPr>
              <w:t>Procent (%) din pacienţi</w:t>
            </w:r>
          </w:p>
        </w:tc>
      </w:tr>
      <w:tr w:rsidR="00A5515D" w:rsidRPr="005707F3" w:rsidTr="007765A6">
        <w:trPr>
          <w:trHeight w:hRule="exact" w:val="268"/>
        </w:trPr>
        <w:tc>
          <w:tcPr>
            <w:tcW w:w="2915" w:type="dxa"/>
            <w:tcBorders>
              <w:top w:val="single" w:sz="4" w:space="0" w:color="000000"/>
              <w:left w:val="nil"/>
              <w:bottom w:val="nil"/>
              <w:right w:val="nil"/>
            </w:tcBorders>
          </w:tcPr>
          <w:p w:rsidR="00A5515D" w:rsidRPr="005707F3" w:rsidRDefault="00A5515D" w:rsidP="00A5515D">
            <w:pPr>
              <w:spacing w:before="11"/>
              <w:rPr>
                <w:rFonts w:eastAsia="Times New Roman"/>
              </w:rPr>
            </w:pPr>
            <w:r w:rsidRPr="005A3671">
              <w:t>Diaree</w:t>
            </w:r>
          </w:p>
        </w:tc>
        <w:tc>
          <w:tcPr>
            <w:tcW w:w="2820" w:type="dxa"/>
            <w:tcBorders>
              <w:top w:val="single" w:sz="4" w:space="0" w:color="000000"/>
              <w:left w:val="nil"/>
              <w:bottom w:val="nil"/>
              <w:right w:val="nil"/>
            </w:tcBorders>
          </w:tcPr>
          <w:p w:rsidR="00A5515D" w:rsidRPr="005707F3" w:rsidRDefault="00A5515D" w:rsidP="00A5515D">
            <w:pPr>
              <w:spacing w:before="10"/>
              <w:jc w:val="center"/>
              <w:rPr>
                <w:rFonts w:eastAsia="Times New Roman"/>
              </w:rPr>
            </w:pPr>
            <w:r w:rsidRPr="005707F3">
              <w:rPr>
                <w:rFonts w:eastAsia="Times New Roman"/>
                <w:w w:val="103"/>
              </w:rPr>
              <w:t>28</w:t>
            </w:r>
          </w:p>
        </w:tc>
        <w:tc>
          <w:tcPr>
            <w:tcW w:w="2964" w:type="dxa"/>
            <w:tcBorders>
              <w:top w:val="single" w:sz="4" w:space="0" w:color="000000"/>
              <w:left w:val="nil"/>
              <w:bottom w:val="nil"/>
              <w:right w:val="nil"/>
            </w:tcBorders>
          </w:tcPr>
          <w:p w:rsidR="00A5515D" w:rsidRPr="005707F3" w:rsidRDefault="00A5515D" w:rsidP="00A5515D">
            <w:pPr>
              <w:spacing w:before="10"/>
              <w:jc w:val="center"/>
              <w:rPr>
                <w:rFonts w:eastAsia="Times New Roman"/>
              </w:rPr>
            </w:pPr>
            <w:r w:rsidRPr="005707F3">
              <w:rPr>
                <w:rFonts w:eastAsia="Times New Roman"/>
                <w:w w:val="103"/>
              </w:rPr>
              <w:t>3</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Retenţie de fluide</w:t>
            </w:r>
          </w:p>
        </w:tc>
        <w:tc>
          <w:tcPr>
            <w:tcW w:w="2820"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33</w:t>
            </w:r>
          </w:p>
        </w:tc>
        <w:tc>
          <w:tcPr>
            <w:tcW w:w="2964"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7</w:t>
            </w:r>
          </w:p>
        </w:tc>
      </w:tr>
      <w:tr w:rsidR="00A5515D" w:rsidRPr="005707F3" w:rsidTr="007765A6">
        <w:trPr>
          <w:trHeight w:hRule="exact" w:val="256"/>
        </w:trPr>
        <w:tc>
          <w:tcPr>
            <w:tcW w:w="2915" w:type="dxa"/>
            <w:tcBorders>
              <w:top w:val="nil"/>
              <w:left w:val="nil"/>
              <w:bottom w:val="nil"/>
              <w:right w:val="nil"/>
            </w:tcBorders>
          </w:tcPr>
          <w:p w:rsidR="00A5515D" w:rsidRPr="005707F3" w:rsidRDefault="00A5515D" w:rsidP="00A5515D">
            <w:pPr>
              <w:rPr>
                <w:rFonts w:eastAsia="Times New Roman"/>
              </w:rPr>
            </w:pPr>
            <w:r w:rsidRPr="005A3671">
              <w:t>Edem superficial</w:t>
            </w:r>
          </w:p>
        </w:tc>
        <w:tc>
          <w:tcPr>
            <w:tcW w:w="2820"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w w:val="103"/>
              </w:rPr>
              <w:t>15</w:t>
            </w:r>
          </w:p>
        </w:tc>
        <w:tc>
          <w:tcPr>
            <w:tcW w:w="2964"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rPr>
              <w:t>&lt;</w:t>
            </w:r>
            <w:r w:rsidRPr="005707F3">
              <w:rPr>
                <w:rFonts w:eastAsia="Times New Roman"/>
                <w:spacing w:val="4"/>
              </w:rPr>
              <w:t xml:space="preserve"> </w:t>
            </w:r>
            <w:r w:rsidRPr="005707F3">
              <w:rPr>
                <w:rFonts w:eastAsia="Times New Roman"/>
                <w:w w:val="103"/>
              </w:rPr>
              <w:t>1</w:t>
            </w:r>
          </w:p>
        </w:tc>
      </w:tr>
      <w:tr w:rsidR="00A5515D" w:rsidRPr="005707F3" w:rsidTr="007765A6">
        <w:trPr>
          <w:trHeight w:hRule="exact" w:val="259"/>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Revărsat pleural</w:t>
            </w:r>
          </w:p>
        </w:tc>
        <w:tc>
          <w:tcPr>
            <w:tcW w:w="2820"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20</w:t>
            </w:r>
          </w:p>
        </w:tc>
        <w:tc>
          <w:tcPr>
            <w:tcW w:w="2964"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6</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Edem generalizat</w:t>
            </w:r>
          </w:p>
        </w:tc>
        <w:tc>
          <w:tcPr>
            <w:tcW w:w="2820"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2</w:t>
            </w:r>
          </w:p>
        </w:tc>
        <w:tc>
          <w:tcPr>
            <w:tcW w:w="2964"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0</w:t>
            </w:r>
          </w:p>
        </w:tc>
      </w:tr>
      <w:tr w:rsidR="00A5515D" w:rsidRPr="005707F3" w:rsidTr="007765A6">
        <w:trPr>
          <w:trHeight w:hRule="exact" w:val="515"/>
        </w:trPr>
        <w:tc>
          <w:tcPr>
            <w:tcW w:w="2915" w:type="dxa"/>
            <w:tcBorders>
              <w:top w:val="nil"/>
              <w:left w:val="nil"/>
              <w:bottom w:val="nil"/>
              <w:right w:val="nil"/>
            </w:tcBorders>
          </w:tcPr>
          <w:p w:rsidR="00A5515D" w:rsidRPr="005707F3" w:rsidRDefault="00A5515D" w:rsidP="00A5515D">
            <w:pPr>
              <w:spacing w:line="239" w:lineRule="exact"/>
              <w:rPr>
                <w:rFonts w:eastAsia="Times New Roman"/>
              </w:rPr>
            </w:pPr>
            <w:r w:rsidRPr="005A3671">
              <w:t>Insuficienţă cardiacă</w:t>
            </w:r>
          </w:p>
        </w:tc>
        <w:tc>
          <w:tcPr>
            <w:tcW w:w="2820"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1</w:t>
            </w:r>
          </w:p>
        </w:tc>
        <w:tc>
          <w:tcPr>
            <w:tcW w:w="2964"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0</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rPr>
                <w:rFonts w:eastAsia="Times New Roman"/>
              </w:rPr>
            </w:pPr>
            <w:r w:rsidRPr="005A3671">
              <w:t>congestivă/ disfuncţie cardiacă</w:t>
            </w:r>
            <w:r w:rsidRPr="00A5515D">
              <w:rPr>
                <w:vertAlign w:val="superscript"/>
              </w:rPr>
              <w:t>b</w:t>
            </w:r>
          </w:p>
        </w:tc>
        <w:tc>
          <w:tcPr>
            <w:tcW w:w="2820"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w w:val="103"/>
              </w:rPr>
              <w:t>2</w:t>
            </w:r>
          </w:p>
        </w:tc>
        <w:tc>
          <w:tcPr>
            <w:tcW w:w="2964" w:type="dxa"/>
            <w:tcBorders>
              <w:top w:val="nil"/>
              <w:left w:val="nil"/>
              <w:bottom w:val="nil"/>
              <w:right w:val="nil"/>
            </w:tcBorders>
          </w:tcPr>
          <w:p w:rsidR="00A5515D" w:rsidRPr="005707F3" w:rsidRDefault="00A5515D" w:rsidP="00A5515D">
            <w:pPr>
              <w:jc w:val="center"/>
              <w:rPr>
                <w:rFonts w:eastAsia="Times New Roman"/>
              </w:rPr>
            </w:pPr>
            <w:r w:rsidRPr="005707F3">
              <w:rPr>
                <w:rFonts w:eastAsia="Times New Roman"/>
                <w:w w:val="103"/>
              </w:rPr>
              <w:t>1</w:t>
            </w:r>
          </w:p>
        </w:tc>
      </w:tr>
      <w:tr w:rsidR="00A5515D" w:rsidRPr="005707F3" w:rsidTr="007765A6">
        <w:trPr>
          <w:trHeight w:hRule="exact" w:val="257"/>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Revărsat pericardic</w:t>
            </w:r>
          </w:p>
        </w:tc>
        <w:tc>
          <w:tcPr>
            <w:tcW w:w="2820"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1</w:t>
            </w:r>
          </w:p>
        </w:tc>
        <w:tc>
          <w:tcPr>
            <w:tcW w:w="2964" w:type="dxa"/>
            <w:tcBorders>
              <w:top w:val="nil"/>
              <w:left w:val="nil"/>
              <w:bottom w:val="nil"/>
              <w:right w:val="nil"/>
            </w:tcBorders>
          </w:tcPr>
          <w:p w:rsidR="00A5515D" w:rsidRPr="005707F3" w:rsidRDefault="00A5515D" w:rsidP="00A5515D">
            <w:pPr>
              <w:spacing w:before="2"/>
              <w:jc w:val="center"/>
              <w:rPr>
                <w:rFonts w:eastAsia="Times New Roman"/>
              </w:rPr>
            </w:pPr>
            <w:r w:rsidRPr="005707F3">
              <w:rPr>
                <w:rFonts w:eastAsia="Times New Roman"/>
                <w:w w:val="103"/>
              </w:rPr>
              <w:t>1</w:t>
            </w:r>
          </w:p>
        </w:tc>
      </w:tr>
      <w:tr w:rsidR="00A5515D" w:rsidRPr="005707F3" w:rsidTr="007765A6">
        <w:trPr>
          <w:trHeight w:hRule="exact" w:val="259"/>
        </w:trPr>
        <w:tc>
          <w:tcPr>
            <w:tcW w:w="2915" w:type="dxa"/>
            <w:tcBorders>
              <w:top w:val="nil"/>
              <w:left w:val="nil"/>
              <w:bottom w:val="nil"/>
              <w:right w:val="nil"/>
            </w:tcBorders>
          </w:tcPr>
          <w:p w:rsidR="00A5515D" w:rsidRPr="005707F3" w:rsidRDefault="00A5515D" w:rsidP="00A5515D">
            <w:pPr>
              <w:spacing w:before="2"/>
              <w:rPr>
                <w:rFonts w:eastAsia="Times New Roman"/>
              </w:rPr>
            </w:pPr>
            <w:r w:rsidRPr="005A3671">
              <w:t>Edem pulmonar</w:t>
            </w:r>
          </w:p>
        </w:tc>
        <w:tc>
          <w:tcPr>
            <w:tcW w:w="2820"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23</w:t>
            </w:r>
          </w:p>
        </w:tc>
        <w:tc>
          <w:tcPr>
            <w:tcW w:w="2964" w:type="dxa"/>
            <w:tcBorders>
              <w:top w:val="nil"/>
              <w:left w:val="nil"/>
              <w:bottom w:val="nil"/>
              <w:right w:val="nil"/>
            </w:tcBorders>
          </w:tcPr>
          <w:p w:rsidR="00A5515D" w:rsidRPr="005707F3" w:rsidRDefault="00A5515D" w:rsidP="00A5515D">
            <w:pPr>
              <w:spacing w:before="1"/>
              <w:jc w:val="center"/>
              <w:rPr>
                <w:rFonts w:eastAsia="Times New Roman"/>
              </w:rPr>
            </w:pPr>
            <w:r w:rsidRPr="005707F3">
              <w:rPr>
                <w:rFonts w:eastAsia="Times New Roman"/>
                <w:w w:val="103"/>
              </w:rPr>
              <w:t>8</w:t>
            </w:r>
          </w:p>
        </w:tc>
      </w:tr>
      <w:tr w:rsidR="00A5515D" w:rsidRPr="005707F3" w:rsidTr="007765A6">
        <w:trPr>
          <w:trHeight w:hRule="exact" w:val="256"/>
        </w:trPr>
        <w:tc>
          <w:tcPr>
            <w:tcW w:w="2915" w:type="dxa"/>
            <w:tcBorders>
              <w:top w:val="nil"/>
              <w:left w:val="nil"/>
              <w:bottom w:val="single" w:sz="4" w:space="0" w:color="000000"/>
              <w:right w:val="nil"/>
            </w:tcBorders>
          </w:tcPr>
          <w:p w:rsidR="00A5515D" w:rsidRPr="005707F3" w:rsidRDefault="00A5515D" w:rsidP="00A5515D">
            <w:pPr>
              <w:spacing w:before="1"/>
              <w:rPr>
                <w:rFonts w:eastAsia="Times New Roman"/>
              </w:rPr>
            </w:pPr>
            <w:r w:rsidRPr="005A3671">
              <w:t>Hemoragii</w:t>
            </w:r>
          </w:p>
        </w:tc>
        <w:tc>
          <w:tcPr>
            <w:tcW w:w="2820" w:type="dxa"/>
            <w:tcBorders>
              <w:top w:val="nil"/>
              <w:left w:val="nil"/>
              <w:bottom w:val="single" w:sz="4" w:space="0" w:color="000000"/>
              <w:right w:val="nil"/>
            </w:tcBorders>
          </w:tcPr>
          <w:p w:rsidR="00A5515D" w:rsidRPr="005707F3" w:rsidRDefault="00A5515D" w:rsidP="00A5515D">
            <w:pPr>
              <w:spacing w:before="1"/>
              <w:jc w:val="center"/>
              <w:rPr>
                <w:rFonts w:eastAsia="Times New Roman"/>
              </w:rPr>
            </w:pPr>
            <w:r w:rsidRPr="005707F3">
              <w:rPr>
                <w:rFonts w:eastAsia="Times New Roman"/>
                <w:w w:val="103"/>
              </w:rPr>
              <w:t>8</w:t>
            </w:r>
          </w:p>
        </w:tc>
        <w:tc>
          <w:tcPr>
            <w:tcW w:w="2964" w:type="dxa"/>
            <w:tcBorders>
              <w:top w:val="nil"/>
              <w:left w:val="nil"/>
              <w:bottom w:val="single" w:sz="4" w:space="0" w:color="000000"/>
              <w:right w:val="nil"/>
            </w:tcBorders>
          </w:tcPr>
          <w:p w:rsidR="00A5515D" w:rsidRPr="005707F3" w:rsidRDefault="00A5515D" w:rsidP="00A5515D">
            <w:pPr>
              <w:spacing w:before="1"/>
              <w:jc w:val="center"/>
              <w:rPr>
                <w:rFonts w:eastAsia="Times New Roman"/>
              </w:rPr>
            </w:pPr>
            <w:r w:rsidRPr="005707F3">
              <w:rPr>
                <w:rFonts w:eastAsia="Times New Roman"/>
                <w:w w:val="103"/>
              </w:rPr>
              <w:t>6</w:t>
            </w:r>
          </w:p>
        </w:tc>
      </w:tr>
    </w:tbl>
    <w:p w:rsidR="00A5515D" w:rsidRPr="00044D53" w:rsidRDefault="00A5515D" w:rsidP="008F66E0">
      <w:pPr>
        <w:tabs>
          <w:tab w:val="left" w:pos="567"/>
        </w:tabs>
      </w:pPr>
    </w:p>
    <w:p w:rsidR="00835399" w:rsidRPr="00835399" w:rsidRDefault="008F66E0" w:rsidP="00835399">
      <w:pPr>
        <w:numPr>
          <w:ilvl w:val="0"/>
          <w:numId w:val="20"/>
        </w:numPr>
        <w:tabs>
          <w:tab w:val="left" w:pos="567"/>
        </w:tabs>
        <w:rPr>
          <w:rFonts w:eastAsia="Times New Roman"/>
          <w:vertAlign w:val="superscript"/>
        </w:rPr>
      </w:pPr>
      <w:r w:rsidRPr="00227B7E">
        <w:rPr>
          <w:rFonts w:eastAsia="Times New Roman"/>
        </w:rPr>
        <w:t xml:space="preserve">Rezultate ale studiului de fază III de optimizare a dozei raportate la </w:t>
      </w:r>
      <w:r>
        <w:rPr>
          <w:rFonts w:eastAsia="Times New Roman"/>
        </w:rPr>
        <w:t>monitorizarea</w:t>
      </w:r>
      <w:r w:rsidRPr="00C13339">
        <w:rPr>
          <w:rFonts w:eastAsia="Times New Roman"/>
        </w:rPr>
        <w:t xml:space="preserve"> finală din studiu de la 2 ani pentru populaţia</w:t>
      </w:r>
      <w:r w:rsidR="00495787">
        <w:rPr>
          <w:rFonts w:eastAsia="Times New Roman"/>
          <w:vertAlign w:val="superscript"/>
        </w:rPr>
        <w:t xml:space="preserve"> </w:t>
      </w:r>
      <w:r w:rsidRPr="00495787">
        <w:rPr>
          <w:rFonts w:eastAsia="Times New Roman"/>
        </w:rPr>
        <w:t>de pacienţi trataţi cu doza iniţială recomandată de 140 mg o dată pe zi (n=304).</w:t>
      </w:r>
    </w:p>
    <w:p w:rsidR="008F66E0" w:rsidRPr="00227B7E" w:rsidRDefault="008F66E0" w:rsidP="008F66E0">
      <w:pPr>
        <w:numPr>
          <w:ilvl w:val="0"/>
          <w:numId w:val="21"/>
        </w:numPr>
        <w:tabs>
          <w:tab w:val="left" w:pos="580"/>
        </w:tabs>
        <w:ind w:right="780"/>
        <w:rPr>
          <w:rFonts w:eastAsia="Times New Roman"/>
          <w:vertAlign w:val="superscript"/>
        </w:rPr>
      </w:pPr>
      <w:r w:rsidRPr="00227B7E">
        <w:rPr>
          <w:rFonts w:eastAsia="Times New Roman"/>
        </w:rPr>
        <w:t>Include disfuncţie ventriculară, insuficienţă cardiacă, insuficienţă cardiacă congestivă, cardiomiopatie, cardiomiopatie congestivă, disfuncţie diastolică, scăderea fracţiei de ejecţie şi insuficienţă ventriculară.</w:t>
      </w:r>
    </w:p>
    <w:p w:rsidR="008F66E0" w:rsidRPr="00FC1F25" w:rsidRDefault="008F66E0" w:rsidP="008F66E0">
      <w:pPr>
        <w:tabs>
          <w:tab w:val="left" w:pos="567"/>
        </w:tabs>
      </w:pPr>
    </w:p>
    <w:p w:rsidR="008F66E0" w:rsidRPr="00227B7E" w:rsidRDefault="008F66E0" w:rsidP="008F66E0">
      <w:pPr>
        <w:tabs>
          <w:tab w:val="left" w:pos="567"/>
        </w:tabs>
        <w:ind w:right="600"/>
      </w:pPr>
      <w:r w:rsidRPr="00104417">
        <w:rPr>
          <w:rFonts w:eastAsia="Times New Roman"/>
        </w:rPr>
        <w:t xml:space="preserve">În plus, au existat două studii clinice care au inclus un total de 161 pacienți copii şi adolescenţi cu LAL Ph+ în care </w:t>
      </w:r>
      <w:r>
        <w:rPr>
          <w:rFonts w:eastAsia="Times New Roman"/>
        </w:rPr>
        <w:t>Nodriga</w:t>
      </w:r>
      <w:r w:rsidRPr="00C13339">
        <w:rPr>
          <w:rFonts w:eastAsia="Times New Roman"/>
        </w:rPr>
        <w:t xml:space="preserve"> a fost administrat în asociere cu chimioterapie. În studiul pivot, la 106 pacienți copii și adolescenți a fost administrat </w:t>
      </w:r>
      <w:r>
        <w:rPr>
          <w:rFonts w:eastAsia="Times New Roman"/>
        </w:rPr>
        <w:t>Nodriga</w:t>
      </w:r>
      <w:r w:rsidRPr="009F3278">
        <w:rPr>
          <w:rFonts w:eastAsia="Times New Roman"/>
        </w:rPr>
        <w:t xml:space="preserve"> în asociere cu chimioterapie într- o schemă de tratament continuu. Într-un studiu de suport, din 55 pacienți copii și adolescenți, la 35 a fost administrat </w:t>
      </w:r>
      <w:r>
        <w:rPr>
          <w:rFonts w:eastAsia="Times New Roman"/>
        </w:rPr>
        <w:t>Nodriga</w:t>
      </w:r>
      <w:r w:rsidRPr="00227B7E">
        <w:rPr>
          <w:rFonts w:eastAsia="Times New Roman"/>
        </w:rPr>
        <w:t xml:space="preserve"> în asociere cu chimioterapie într -o schemă de tratament discontinuu (două săptămâni de tratament, urmate de o săptămână până la două săptămâni fără tratament) și la 20 a fost administrat </w:t>
      </w:r>
      <w:r>
        <w:rPr>
          <w:rFonts w:eastAsia="Times New Roman"/>
        </w:rPr>
        <w:t>Nodriga</w:t>
      </w:r>
      <w:r w:rsidRPr="00227B7E">
        <w:rPr>
          <w:rFonts w:eastAsia="Times New Roman"/>
        </w:rPr>
        <w:t xml:space="preserve"> în asociere cu chimioterapie în schemă de tratament continuu. În rândul celor 126 pacienți copii și adolescenți cu LAL Ph+ tratați cu </w:t>
      </w:r>
      <w:r>
        <w:rPr>
          <w:rFonts w:eastAsia="Times New Roman"/>
        </w:rPr>
        <w:t>Nodriga</w:t>
      </w:r>
      <w:r w:rsidRPr="00227B7E">
        <w:rPr>
          <w:rFonts w:eastAsia="Times New Roman"/>
        </w:rPr>
        <w:t xml:space="preserve"> în schemă de tratament continuu, durata medie a tratamentului a fost de 23,6 luni (interval 1,4-33 luni).</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 xml:space="preserve">Dintre cei 126 pacienți copii și adolescenți LAL Ph+ în schemă de tratament continuu, 2 (1,6%) au prezentat reacții adverse care au determinat întreruperea tratamentului. Reacțiile adverse raportate în aceste două studii la copii și adolescenți cu o frecvență 10% la pacienții care utilizează o schemă de tratament continuu sunt prezentate în Tabelul </w:t>
      </w:r>
      <w:r w:rsidRPr="00227B7E">
        <w:rPr>
          <w:rFonts w:eastAsia="Times New Roman"/>
          <w:highlight w:val="darkGray"/>
        </w:rPr>
        <w:t>7</w:t>
      </w:r>
      <w:r w:rsidRPr="00227B7E">
        <w:rPr>
          <w:rFonts w:eastAsia="Times New Roman"/>
        </w:rPr>
        <w:t>. De notat, revărsatul pleural a fost raportat la 7 (5,6%) pacienți din această grupă de pacienți și, prin urmare, nu este inclus în tabel.</w:t>
      </w:r>
    </w:p>
    <w:p w:rsidR="008F66E0" w:rsidRPr="00227B7E" w:rsidRDefault="008F66E0" w:rsidP="008F66E0">
      <w:pPr>
        <w:tabs>
          <w:tab w:val="left" w:pos="567"/>
        </w:tabs>
      </w:pPr>
    </w:p>
    <w:p w:rsidR="008F66E0" w:rsidRPr="00227B7E" w:rsidRDefault="008F66E0" w:rsidP="008F66E0">
      <w:pPr>
        <w:tabs>
          <w:tab w:val="left" w:pos="567"/>
        </w:tabs>
        <w:ind w:right="400"/>
        <w:jc w:val="both"/>
      </w:pPr>
      <w:r w:rsidRPr="00495787">
        <w:rPr>
          <w:rFonts w:eastAsia="Times New Roman"/>
          <w:b/>
          <w:bCs/>
        </w:rPr>
        <w:t xml:space="preserve">Tabelul </w:t>
      </w:r>
      <w:r w:rsidRPr="0001655A">
        <w:rPr>
          <w:rFonts w:eastAsia="Times New Roman"/>
          <w:b/>
          <w:bCs/>
          <w:highlight w:val="lightGray"/>
        </w:rPr>
        <w:t>7:</w:t>
      </w:r>
      <w:r w:rsidRPr="00227B7E">
        <w:rPr>
          <w:rFonts w:eastAsia="Times New Roman"/>
          <w:b/>
          <w:bCs/>
        </w:rPr>
        <w:t xml:space="preserve"> Reacțiile adverse raportate la ≥10% dintre pacienții copii și adolescenți cu LAL Ph+ tratați cu </w:t>
      </w:r>
      <w:r>
        <w:rPr>
          <w:rFonts w:eastAsia="Times New Roman"/>
          <w:b/>
          <w:bCs/>
        </w:rPr>
        <w:t>Nodriga</w:t>
      </w:r>
      <w:r w:rsidRPr="00227B7E">
        <w:rPr>
          <w:rFonts w:eastAsia="Times New Roman"/>
          <w:b/>
          <w:bCs/>
        </w:rPr>
        <w:t xml:space="preserve"> în schemă de tratament continuu în asociere cu chimioterapie (N=126)</w:t>
      </w:r>
      <w:r w:rsidRPr="00227B7E">
        <w:rPr>
          <w:rFonts w:eastAsia="Times New Roman"/>
          <w:b/>
          <w:bCs/>
          <w:vertAlign w:val="superscript"/>
        </w:rPr>
        <w:t>a</w:t>
      </w:r>
    </w:p>
    <w:p w:rsidR="008F66E0" w:rsidRPr="00227B7E" w:rsidRDefault="008F66E0" w:rsidP="008F66E0">
      <w:pPr>
        <w:tabs>
          <w:tab w:val="left" w:pos="567"/>
        </w:tabs>
      </w:pPr>
    </w:p>
    <w:tbl>
      <w:tblPr>
        <w:tblW w:w="0" w:type="auto"/>
        <w:tblInd w:w="440" w:type="dxa"/>
        <w:tblLayout w:type="fixed"/>
        <w:tblCellMar>
          <w:left w:w="0" w:type="dxa"/>
          <w:right w:w="0" w:type="dxa"/>
        </w:tblCellMar>
        <w:tblLook w:val="04A0" w:firstRow="1" w:lastRow="0" w:firstColumn="1" w:lastColumn="0" w:noHBand="0" w:noVBand="1"/>
      </w:tblPr>
      <w:tblGrid>
        <w:gridCol w:w="2560"/>
        <w:gridCol w:w="1880"/>
        <w:gridCol w:w="4280"/>
        <w:gridCol w:w="20"/>
      </w:tblGrid>
      <w:tr w:rsidR="008F66E0" w:rsidRPr="00227B7E" w:rsidTr="001E29BC">
        <w:trPr>
          <w:trHeight w:val="233"/>
        </w:trPr>
        <w:tc>
          <w:tcPr>
            <w:tcW w:w="2560" w:type="dxa"/>
            <w:tcBorders>
              <w:top w:val="single" w:sz="8" w:space="0" w:color="auto"/>
              <w:bottom w:val="single" w:sz="8" w:space="0" w:color="auto"/>
            </w:tcBorders>
            <w:vAlign w:val="bottom"/>
          </w:tcPr>
          <w:p w:rsidR="008F66E0" w:rsidRPr="00227B7E" w:rsidRDefault="008F66E0" w:rsidP="001E29BC">
            <w:pPr>
              <w:tabs>
                <w:tab w:val="left" w:pos="567"/>
              </w:tabs>
            </w:pPr>
          </w:p>
        </w:tc>
        <w:tc>
          <w:tcPr>
            <w:tcW w:w="1880" w:type="dxa"/>
            <w:tcBorders>
              <w:top w:val="single" w:sz="8" w:space="0" w:color="auto"/>
              <w:bottom w:val="single" w:sz="8" w:space="0" w:color="auto"/>
            </w:tcBorders>
            <w:vAlign w:val="bottom"/>
          </w:tcPr>
          <w:p w:rsidR="008F66E0" w:rsidRPr="00227B7E" w:rsidRDefault="008F66E0" w:rsidP="001E29BC">
            <w:pPr>
              <w:tabs>
                <w:tab w:val="left" w:pos="567"/>
              </w:tabs>
            </w:pPr>
          </w:p>
        </w:tc>
        <w:tc>
          <w:tcPr>
            <w:tcW w:w="4280" w:type="dxa"/>
            <w:tcBorders>
              <w:top w:val="single" w:sz="8" w:space="0" w:color="auto"/>
              <w:bottom w:val="single" w:sz="8" w:space="0" w:color="auto"/>
            </w:tcBorders>
            <w:vAlign w:val="bottom"/>
          </w:tcPr>
          <w:p w:rsidR="008F66E0" w:rsidRPr="00227B7E" w:rsidRDefault="008F66E0" w:rsidP="001E29BC">
            <w:pPr>
              <w:tabs>
                <w:tab w:val="left" w:pos="567"/>
              </w:tabs>
            </w:pPr>
            <w:r w:rsidRPr="00227B7E">
              <w:rPr>
                <w:rFonts w:eastAsia="Times New Roman"/>
                <w:b/>
                <w:bCs/>
              </w:rPr>
              <w:t>Procent (%) din pacienţi</w:t>
            </w:r>
          </w:p>
        </w:tc>
        <w:tc>
          <w:tcPr>
            <w:tcW w:w="0" w:type="dxa"/>
            <w:vAlign w:val="bottom"/>
          </w:tcPr>
          <w:p w:rsidR="008F66E0" w:rsidRPr="00227B7E" w:rsidRDefault="008F66E0" w:rsidP="001E29BC">
            <w:pPr>
              <w:tabs>
                <w:tab w:val="left" w:pos="567"/>
              </w:tabs>
            </w:pPr>
          </w:p>
        </w:tc>
      </w:tr>
      <w:tr w:rsidR="008F66E0" w:rsidRPr="00227B7E" w:rsidTr="001E29BC">
        <w:trPr>
          <w:trHeight w:val="227"/>
        </w:trPr>
        <w:tc>
          <w:tcPr>
            <w:tcW w:w="256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Reacţie adversă</w:t>
            </w:r>
          </w:p>
        </w:tc>
        <w:tc>
          <w:tcPr>
            <w:tcW w:w="1880" w:type="dxa"/>
            <w:tcBorders>
              <w:bottom w:val="single" w:sz="8" w:space="0" w:color="auto"/>
            </w:tcBorders>
            <w:vAlign w:val="bottom"/>
          </w:tcPr>
          <w:p w:rsidR="008F66E0" w:rsidRPr="00227B7E" w:rsidRDefault="008F66E0" w:rsidP="001E29BC">
            <w:pPr>
              <w:tabs>
                <w:tab w:val="left" w:pos="567"/>
              </w:tabs>
              <w:jc w:val="right"/>
            </w:pPr>
            <w:r w:rsidRPr="00227B7E">
              <w:rPr>
                <w:rFonts w:eastAsia="Times New Roman"/>
                <w:b/>
                <w:bCs/>
              </w:rPr>
              <w:t>Toate gradele</w:t>
            </w:r>
          </w:p>
        </w:tc>
        <w:tc>
          <w:tcPr>
            <w:tcW w:w="4280" w:type="dxa"/>
            <w:tcBorders>
              <w:bottom w:val="single" w:sz="8" w:space="0" w:color="auto"/>
            </w:tcBorders>
            <w:vAlign w:val="bottom"/>
          </w:tcPr>
          <w:p w:rsidR="008F66E0" w:rsidRPr="00227B7E" w:rsidRDefault="008F66E0" w:rsidP="001E29BC">
            <w:pPr>
              <w:tabs>
                <w:tab w:val="left" w:pos="567"/>
              </w:tabs>
            </w:pPr>
            <w:r w:rsidRPr="00227B7E">
              <w:rPr>
                <w:rFonts w:eastAsia="Times New Roman"/>
                <w:b/>
                <w:bCs/>
              </w:rPr>
              <w:t>Gradele 3/4</w:t>
            </w:r>
          </w:p>
        </w:tc>
        <w:tc>
          <w:tcPr>
            <w:tcW w:w="0" w:type="dxa"/>
            <w:vAlign w:val="bottom"/>
          </w:tcPr>
          <w:p w:rsidR="008F66E0" w:rsidRPr="00227B7E" w:rsidRDefault="008F66E0" w:rsidP="001E29BC">
            <w:pPr>
              <w:tabs>
                <w:tab w:val="left" w:pos="567"/>
              </w:tabs>
            </w:pPr>
          </w:p>
        </w:tc>
      </w:tr>
      <w:tr w:rsidR="008F66E0" w:rsidRPr="00227B7E" w:rsidTr="001E29BC">
        <w:trPr>
          <w:trHeight w:val="206"/>
        </w:trPr>
        <w:tc>
          <w:tcPr>
            <w:tcW w:w="2560" w:type="dxa"/>
            <w:vAlign w:val="bottom"/>
          </w:tcPr>
          <w:p w:rsidR="008F66E0" w:rsidRPr="00227B7E" w:rsidRDefault="008F66E0" w:rsidP="001E29BC">
            <w:pPr>
              <w:tabs>
                <w:tab w:val="left" w:pos="567"/>
              </w:tabs>
            </w:pPr>
            <w:r w:rsidRPr="00227B7E">
              <w:rPr>
                <w:rFonts w:eastAsia="Times New Roman"/>
              </w:rPr>
              <w:t>Neutropenie febrilă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27,0</w:t>
            </w:r>
          </w:p>
        </w:tc>
        <w:tc>
          <w:tcPr>
            <w:tcW w:w="4280" w:type="dxa"/>
            <w:vAlign w:val="bottom"/>
          </w:tcPr>
          <w:p w:rsidR="008F66E0" w:rsidRPr="00227B7E" w:rsidRDefault="008F66E0" w:rsidP="001E29BC">
            <w:pPr>
              <w:tabs>
                <w:tab w:val="left" w:pos="567"/>
              </w:tabs>
              <w:jc w:val="center"/>
            </w:pPr>
            <w:r w:rsidRPr="00227B7E">
              <w:rPr>
                <w:rFonts w:eastAsia="Times New Roman"/>
                <w:w w:val="97"/>
              </w:rPr>
              <w:t>26,2</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Greaţă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20,6</w:t>
            </w:r>
          </w:p>
        </w:tc>
        <w:tc>
          <w:tcPr>
            <w:tcW w:w="4280" w:type="dxa"/>
            <w:vAlign w:val="bottom"/>
          </w:tcPr>
          <w:p w:rsidR="008F66E0" w:rsidRPr="00227B7E" w:rsidRDefault="008F66E0" w:rsidP="001E29BC">
            <w:pPr>
              <w:tabs>
                <w:tab w:val="left" w:pos="567"/>
              </w:tabs>
              <w:jc w:val="center"/>
            </w:pPr>
            <w:r w:rsidRPr="00227B7E">
              <w:rPr>
                <w:rFonts w:eastAsia="Times New Roman"/>
                <w:w w:val="98"/>
              </w:rPr>
              <w:t>5,6</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Vărsături</w:t>
            </w:r>
          </w:p>
        </w:tc>
        <w:tc>
          <w:tcPr>
            <w:tcW w:w="1880" w:type="dxa"/>
            <w:vAlign w:val="bottom"/>
          </w:tcPr>
          <w:p w:rsidR="008F66E0" w:rsidRPr="00227B7E" w:rsidRDefault="008F66E0" w:rsidP="001E29BC">
            <w:pPr>
              <w:tabs>
                <w:tab w:val="left" w:pos="567"/>
              </w:tabs>
              <w:ind w:right="237"/>
              <w:jc w:val="right"/>
            </w:pPr>
            <w:r w:rsidRPr="00227B7E">
              <w:rPr>
                <w:rFonts w:eastAsia="Times New Roman"/>
              </w:rPr>
              <w:t>20,6</w:t>
            </w:r>
          </w:p>
        </w:tc>
        <w:tc>
          <w:tcPr>
            <w:tcW w:w="4280" w:type="dxa"/>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Durere abdominală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14,3</w:t>
            </w:r>
          </w:p>
        </w:tc>
        <w:tc>
          <w:tcPr>
            <w:tcW w:w="4280" w:type="dxa"/>
            <w:vAlign w:val="bottom"/>
          </w:tcPr>
          <w:p w:rsidR="008F66E0" w:rsidRPr="00227B7E" w:rsidRDefault="008F66E0" w:rsidP="001E29BC">
            <w:pPr>
              <w:tabs>
                <w:tab w:val="left" w:pos="567"/>
              </w:tabs>
              <w:jc w:val="center"/>
            </w:pPr>
            <w:r w:rsidRPr="00227B7E">
              <w:rPr>
                <w:rFonts w:eastAsia="Times New Roman"/>
                <w:w w:val="98"/>
              </w:rPr>
              <w:t>3,2</w:t>
            </w:r>
          </w:p>
        </w:tc>
        <w:tc>
          <w:tcPr>
            <w:tcW w:w="0" w:type="dxa"/>
            <w:vAlign w:val="bottom"/>
          </w:tcPr>
          <w:p w:rsidR="008F66E0" w:rsidRPr="00227B7E" w:rsidRDefault="008F66E0" w:rsidP="001E29BC">
            <w:pPr>
              <w:tabs>
                <w:tab w:val="left" w:pos="567"/>
              </w:tabs>
            </w:pPr>
          </w:p>
        </w:tc>
      </w:tr>
      <w:tr w:rsidR="008F66E0" w:rsidRPr="00227B7E" w:rsidTr="001E29BC">
        <w:trPr>
          <w:trHeight w:val="239"/>
        </w:trPr>
        <w:tc>
          <w:tcPr>
            <w:tcW w:w="2560" w:type="dxa"/>
            <w:vAlign w:val="bottom"/>
          </w:tcPr>
          <w:p w:rsidR="008F66E0" w:rsidRPr="00227B7E" w:rsidRDefault="008F66E0" w:rsidP="001E29BC">
            <w:pPr>
              <w:tabs>
                <w:tab w:val="left" w:pos="567"/>
              </w:tabs>
            </w:pPr>
            <w:r w:rsidRPr="00227B7E">
              <w:rPr>
                <w:rFonts w:eastAsia="Times New Roman"/>
              </w:rPr>
              <w:t>Diaree</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12,7</w:t>
            </w:r>
          </w:p>
        </w:tc>
        <w:tc>
          <w:tcPr>
            <w:tcW w:w="4280" w:type="dxa"/>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238"/>
        </w:trPr>
        <w:tc>
          <w:tcPr>
            <w:tcW w:w="2560" w:type="dxa"/>
            <w:vAlign w:val="bottom"/>
          </w:tcPr>
          <w:p w:rsidR="008F66E0" w:rsidRPr="00227B7E" w:rsidRDefault="008F66E0" w:rsidP="001E29BC">
            <w:pPr>
              <w:tabs>
                <w:tab w:val="left" w:pos="567"/>
              </w:tabs>
            </w:pPr>
            <w:r w:rsidRPr="00227B7E">
              <w:rPr>
                <w:rFonts w:eastAsia="Times New Roman"/>
              </w:rPr>
              <w:t>Febră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12,7</w:t>
            </w:r>
          </w:p>
        </w:tc>
        <w:tc>
          <w:tcPr>
            <w:tcW w:w="4280" w:type="dxa"/>
            <w:vAlign w:val="bottom"/>
          </w:tcPr>
          <w:p w:rsidR="008F66E0" w:rsidRPr="00227B7E" w:rsidRDefault="008F66E0" w:rsidP="001E29BC">
            <w:pPr>
              <w:tabs>
                <w:tab w:val="left" w:pos="567"/>
              </w:tabs>
              <w:jc w:val="center"/>
            </w:pPr>
            <w:r w:rsidRPr="00227B7E">
              <w:rPr>
                <w:rFonts w:eastAsia="Times New Roman"/>
                <w:w w:val="98"/>
              </w:rPr>
              <w:t>5,6</w:t>
            </w:r>
          </w:p>
        </w:tc>
        <w:tc>
          <w:tcPr>
            <w:tcW w:w="0" w:type="dxa"/>
            <w:vAlign w:val="bottom"/>
          </w:tcPr>
          <w:p w:rsidR="008F66E0" w:rsidRPr="00227B7E" w:rsidRDefault="008F66E0" w:rsidP="001E29BC">
            <w:pPr>
              <w:tabs>
                <w:tab w:val="left" w:pos="567"/>
              </w:tabs>
            </w:pPr>
          </w:p>
        </w:tc>
      </w:tr>
      <w:tr w:rsidR="008F66E0" w:rsidRPr="00227B7E" w:rsidTr="001E29BC">
        <w:trPr>
          <w:trHeight w:val="239"/>
        </w:trPr>
        <w:tc>
          <w:tcPr>
            <w:tcW w:w="2560" w:type="dxa"/>
            <w:vAlign w:val="bottom"/>
          </w:tcPr>
          <w:p w:rsidR="008F66E0" w:rsidRPr="00227B7E" w:rsidRDefault="008F66E0" w:rsidP="001E29BC">
            <w:pPr>
              <w:tabs>
                <w:tab w:val="left" w:pos="567"/>
              </w:tabs>
            </w:pPr>
            <w:r w:rsidRPr="00227B7E">
              <w:rPr>
                <w:rFonts w:eastAsia="Times New Roman"/>
              </w:rPr>
              <w:t>Durere de cap</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11,1</w:t>
            </w:r>
          </w:p>
        </w:tc>
        <w:tc>
          <w:tcPr>
            <w:tcW w:w="4280" w:type="dxa"/>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236"/>
        </w:trPr>
        <w:tc>
          <w:tcPr>
            <w:tcW w:w="2560" w:type="dxa"/>
            <w:vAlign w:val="bottom"/>
          </w:tcPr>
          <w:p w:rsidR="008F66E0" w:rsidRPr="00227B7E" w:rsidRDefault="008F66E0" w:rsidP="001E29BC">
            <w:pPr>
              <w:tabs>
                <w:tab w:val="left" w:pos="567"/>
              </w:tabs>
            </w:pPr>
            <w:r w:rsidRPr="00227B7E">
              <w:rPr>
                <w:rFonts w:eastAsia="Times New Roman"/>
              </w:rPr>
              <w:t>Scăderea apetitului</w:t>
            </w:r>
          </w:p>
        </w:tc>
        <w:tc>
          <w:tcPr>
            <w:tcW w:w="1880" w:type="dxa"/>
            <w:vMerge w:val="restart"/>
            <w:vAlign w:val="bottom"/>
          </w:tcPr>
          <w:p w:rsidR="008F66E0" w:rsidRPr="00227B7E" w:rsidRDefault="008F66E0" w:rsidP="001E29BC">
            <w:pPr>
              <w:tabs>
                <w:tab w:val="left" w:pos="567"/>
              </w:tabs>
              <w:ind w:right="237"/>
              <w:jc w:val="right"/>
            </w:pPr>
            <w:r w:rsidRPr="00227B7E">
              <w:rPr>
                <w:rFonts w:eastAsia="Times New Roman"/>
              </w:rPr>
              <w:t>10,3</w:t>
            </w:r>
          </w:p>
        </w:tc>
        <w:tc>
          <w:tcPr>
            <w:tcW w:w="4280" w:type="dxa"/>
            <w:vMerge w:val="restart"/>
            <w:vAlign w:val="bottom"/>
          </w:tcPr>
          <w:p w:rsidR="008F66E0" w:rsidRPr="00227B7E" w:rsidRDefault="008F66E0" w:rsidP="001E29BC">
            <w:pPr>
              <w:tabs>
                <w:tab w:val="left" w:pos="567"/>
              </w:tabs>
              <w:jc w:val="center"/>
            </w:pPr>
            <w:r w:rsidRPr="00227B7E">
              <w:rPr>
                <w:rFonts w:eastAsia="Times New Roman"/>
                <w:w w:val="98"/>
              </w:rPr>
              <w:t>4,8</w:t>
            </w:r>
          </w:p>
        </w:tc>
        <w:tc>
          <w:tcPr>
            <w:tcW w:w="0" w:type="dxa"/>
            <w:vAlign w:val="bottom"/>
          </w:tcPr>
          <w:p w:rsidR="008F66E0" w:rsidRPr="00227B7E" w:rsidRDefault="008F66E0" w:rsidP="001E29BC">
            <w:pPr>
              <w:tabs>
                <w:tab w:val="left" w:pos="567"/>
              </w:tabs>
            </w:pPr>
          </w:p>
        </w:tc>
      </w:tr>
      <w:tr w:rsidR="008F66E0" w:rsidRPr="00227B7E" w:rsidTr="001E29BC">
        <w:trPr>
          <w:trHeight w:val="159"/>
        </w:trPr>
        <w:tc>
          <w:tcPr>
            <w:tcW w:w="2560" w:type="dxa"/>
            <w:vMerge w:val="restart"/>
            <w:vAlign w:val="bottom"/>
          </w:tcPr>
          <w:p w:rsidR="008F66E0" w:rsidRPr="00227B7E" w:rsidRDefault="008F66E0" w:rsidP="001E29BC">
            <w:pPr>
              <w:tabs>
                <w:tab w:val="left" w:pos="567"/>
              </w:tabs>
            </w:pPr>
            <w:r w:rsidRPr="00227B7E">
              <w:rPr>
                <w:rFonts w:eastAsia="Times New Roman"/>
              </w:rPr>
              <w:t>alimentar</w:t>
            </w:r>
          </w:p>
        </w:tc>
        <w:tc>
          <w:tcPr>
            <w:tcW w:w="1880" w:type="dxa"/>
            <w:vMerge/>
            <w:vAlign w:val="bottom"/>
          </w:tcPr>
          <w:p w:rsidR="008F66E0" w:rsidRPr="00227B7E" w:rsidRDefault="008F66E0" w:rsidP="001E29BC">
            <w:pPr>
              <w:tabs>
                <w:tab w:val="left" w:pos="567"/>
              </w:tabs>
            </w:pPr>
          </w:p>
        </w:tc>
        <w:tc>
          <w:tcPr>
            <w:tcW w:w="4280" w:type="dxa"/>
            <w:vMerge/>
            <w:vAlign w:val="bottom"/>
          </w:tcPr>
          <w:p w:rsidR="008F66E0" w:rsidRPr="00227B7E" w:rsidRDefault="008F66E0" w:rsidP="001E29BC">
            <w:pPr>
              <w:tabs>
                <w:tab w:val="left" w:pos="567"/>
              </w:tabs>
            </w:pPr>
          </w:p>
        </w:tc>
        <w:tc>
          <w:tcPr>
            <w:tcW w:w="0" w:type="dxa"/>
            <w:vAlign w:val="bottom"/>
          </w:tcPr>
          <w:p w:rsidR="008F66E0" w:rsidRPr="00227B7E" w:rsidRDefault="008F66E0" w:rsidP="001E29BC">
            <w:pPr>
              <w:tabs>
                <w:tab w:val="left" w:pos="567"/>
              </w:tabs>
            </w:pPr>
          </w:p>
        </w:tc>
      </w:tr>
      <w:tr w:rsidR="008F66E0" w:rsidRPr="00227B7E" w:rsidTr="001E29BC">
        <w:trPr>
          <w:trHeight w:val="80"/>
        </w:trPr>
        <w:tc>
          <w:tcPr>
            <w:tcW w:w="2560" w:type="dxa"/>
            <w:vMerge/>
            <w:vAlign w:val="bottom"/>
          </w:tcPr>
          <w:p w:rsidR="008F66E0" w:rsidRPr="00227B7E" w:rsidRDefault="008F66E0" w:rsidP="001E29BC">
            <w:pPr>
              <w:tabs>
                <w:tab w:val="left" w:pos="567"/>
              </w:tabs>
            </w:pPr>
          </w:p>
        </w:tc>
        <w:tc>
          <w:tcPr>
            <w:tcW w:w="1880" w:type="dxa"/>
            <w:vAlign w:val="bottom"/>
          </w:tcPr>
          <w:p w:rsidR="008F66E0" w:rsidRPr="00227B7E" w:rsidRDefault="008F66E0" w:rsidP="001E29BC">
            <w:pPr>
              <w:tabs>
                <w:tab w:val="left" w:pos="567"/>
              </w:tabs>
            </w:pPr>
          </w:p>
        </w:tc>
        <w:tc>
          <w:tcPr>
            <w:tcW w:w="4280" w:type="dxa"/>
            <w:vAlign w:val="bottom"/>
          </w:tcPr>
          <w:p w:rsidR="008F66E0" w:rsidRPr="00227B7E" w:rsidRDefault="008F66E0" w:rsidP="001E29BC">
            <w:pPr>
              <w:tabs>
                <w:tab w:val="left" w:pos="567"/>
              </w:tabs>
            </w:pPr>
          </w:p>
        </w:tc>
        <w:tc>
          <w:tcPr>
            <w:tcW w:w="0" w:type="dxa"/>
            <w:vAlign w:val="bottom"/>
          </w:tcPr>
          <w:p w:rsidR="008F66E0" w:rsidRPr="00227B7E" w:rsidRDefault="008F66E0" w:rsidP="001E29BC">
            <w:pPr>
              <w:tabs>
                <w:tab w:val="left" w:pos="567"/>
              </w:tabs>
            </w:pPr>
          </w:p>
        </w:tc>
      </w:tr>
      <w:tr w:rsidR="008F66E0" w:rsidRPr="00227B7E" w:rsidTr="001E29BC">
        <w:trPr>
          <w:trHeight w:val="254"/>
        </w:trPr>
        <w:tc>
          <w:tcPr>
            <w:tcW w:w="2560" w:type="dxa"/>
            <w:vAlign w:val="bottom"/>
          </w:tcPr>
          <w:p w:rsidR="008F66E0" w:rsidRPr="00227B7E" w:rsidRDefault="008F66E0" w:rsidP="001E29BC">
            <w:pPr>
              <w:tabs>
                <w:tab w:val="left" w:pos="567"/>
              </w:tabs>
            </w:pPr>
            <w:r w:rsidRPr="00227B7E">
              <w:rPr>
                <w:rFonts w:eastAsia="Times New Roman"/>
              </w:rPr>
              <w:t>Oboseală</w:t>
            </w:r>
          </w:p>
        </w:tc>
        <w:tc>
          <w:tcPr>
            <w:tcW w:w="1880" w:type="dxa"/>
            <w:vAlign w:val="bottom"/>
          </w:tcPr>
          <w:p w:rsidR="008F66E0" w:rsidRPr="00227B7E" w:rsidRDefault="008F66E0" w:rsidP="001E29BC">
            <w:pPr>
              <w:tabs>
                <w:tab w:val="left" w:pos="567"/>
              </w:tabs>
              <w:ind w:right="237"/>
              <w:jc w:val="right"/>
            </w:pPr>
            <w:r w:rsidRPr="00227B7E">
              <w:rPr>
                <w:rFonts w:eastAsia="Times New Roman"/>
              </w:rPr>
              <w:t>10,3</w:t>
            </w:r>
          </w:p>
        </w:tc>
        <w:tc>
          <w:tcPr>
            <w:tcW w:w="4280" w:type="dxa"/>
            <w:vAlign w:val="bottom"/>
          </w:tcPr>
          <w:p w:rsidR="008F66E0" w:rsidRPr="00227B7E" w:rsidRDefault="008F66E0" w:rsidP="001E29BC">
            <w:pPr>
              <w:tabs>
                <w:tab w:val="left" w:pos="567"/>
              </w:tabs>
              <w:jc w:val="center"/>
            </w:pPr>
            <w:r w:rsidRPr="00227B7E">
              <w:rPr>
                <w:rFonts w:eastAsia="Times New Roman"/>
                <w:w w:val="94"/>
              </w:rPr>
              <w:t>0</w:t>
            </w:r>
          </w:p>
        </w:tc>
        <w:tc>
          <w:tcPr>
            <w:tcW w:w="0" w:type="dxa"/>
            <w:vAlign w:val="bottom"/>
          </w:tcPr>
          <w:p w:rsidR="008F66E0" w:rsidRPr="00227B7E" w:rsidRDefault="008F66E0" w:rsidP="001E29BC">
            <w:pPr>
              <w:tabs>
                <w:tab w:val="left" w:pos="567"/>
              </w:tabs>
            </w:pPr>
          </w:p>
        </w:tc>
      </w:tr>
    </w:tbl>
    <w:p w:rsidR="008F66E0" w:rsidRPr="00227B7E" w:rsidRDefault="00495787" w:rsidP="008F66E0">
      <w:pPr>
        <w:numPr>
          <w:ilvl w:val="0"/>
          <w:numId w:val="22"/>
        </w:numPr>
        <w:tabs>
          <w:tab w:val="left" w:pos="580"/>
        </w:tabs>
        <w:ind w:right="420"/>
        <w:rPr>
          <w:rFonts w:eastAsia="Times New Roman"/>
          <w:vertAlign w:val="superscript"/>
        </w:rPr>
      </w:pPr>
      <w:r w:rsidRPr="00227B7E">
        <w:rPr>
          <w:noProof/>
        </w:rPr>
        <mc:AlternateContent>
          <mc:Choice Requires="wps">
            <w:drawing>
              <wp:anchor distT="0" distB="0" distL="114300" distR="114300" simplePos="0" relativeHeight="251682816" behindDoc="1" locked="0" layoutInCell="0" allowOverlap="1" wp14:anchorId="16853A6E" wp14:editId="14C762CA">
                <wp:simplePos x="0" y="0"/>
                <wp:positionH relativeFrom="column">
                  <wp:posOffset>207645</wp:posOffset>
                </wp:positionH>
                <wp:positionV relativeFrom="paragraph">
                  <wp:posOffset>7620</wp:posOffset>
                </wp:positionV>
                <wp:extent cx="554672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936A5F" id="Shape 24"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16.35pt,.6pt" to="45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" o:allowincell="f" filled="t" strokeweight=".16931mm">
                <v:stroke joinstyle="miter"/>
                <o:lock v:ext="edit" shapetype="f"/>
              </v:line>
            </w:pict>
          </mc:Fallback>
        </mc:AlternateContent>
      </w:r>
      <w:r w:rsidR="008F66E0" w:rsidRPr="00227B7E">
        <w:rPr>
          <w:rFonts w:eastAsia="Times New Roman"/>
        </w:rPr>
        <w:t>În studiul clinic pivot, din numărul total de 106 pacienți, la 24 pacienți a fost administrat cel puțin o dată pulbere pentru suspensie orală, iar dintre aceștia la 8 a fost administrat exclusiv pulbere pentru suspensie orală.</w:t>
      </w:r>
    </w:p>
    <w:p w:rsidR="008F66E0" w:rsidRPr="00227B7E" w:rsidRDefault="008F66E0" w:rsidP="008F66E0">
      <w:pPr>
        <w:tabs>
          <w:tab w:val="left" w:pos="567"/>
        </w:tabs>
        <w:rPr>
          <w:rFonts w:eastAsia="Times New Roman"/>
          <w:i/>
          <w:iCs/>
          <w:u w:val="single"/>
        </w:rPr>
      </w:pPr>
      <w:bookmarkStart w:id="20" w:name="page20"/>
      <w:bookmarkEnd w:id="20"/>
    </w:p>
    <w:p w:rsidR="008F66E0" w:rsidRPr="00227B7E" w:rsidRDefault="008F66E0" w:rsidP="008F66E0">
      <w:pPr>
        <w:tabs>
          <w:tab w:val="left" w:pos="567"/>
        </w:tabs>
      </w:pPr>
      <w:r w:rsidRPr="00227B7E">
        <w:rPr>
          <w:rFonts w:eastAsia="Times New Roman"/>
          <w:i/>
          <w:iCs/>
          <w:u w:val="single"/>
        </w:rPr>
        <w:t>Anormalităţi ale testelor de laborator</w:t>
      </w:r>
    </w:p>
    <w:p w:rsidR="008F66E0" w:rsidRPr="00227B7E" w:rsidRDefault="008F66E0" w:rsidP="008F66E0">
      <w:pPr>
        <w:tabs>
          <w:tab w:val="left" w:pos="567"/>
        </w:tabs>
      </w:pPr>
      <w:r w:rsidRPr="00227B7E">
        <w:rPr>
          <w:rFonts w:eastAsia="Times New Roman"/>
          <w:i/>
          <w:iCs/>
        </w:rPr>
        <w:t>Hematologie</w:t>
      </w:r>
    </w:p>
    <w:p w:rsidR="008F66E0" w:rsidRPr="009F3278" w:rsidRDefault="008F66E0" w:rsidP="008F66E0">
      <w:pPr>
        <w:tabs>
          <w:tab w:val="left" w:pos="567"/>
        </w:tabs>
        <w:ind w:right="480"/>
      </w:pPr>
      <w:r w:rsidRPr="00C13339">
        <w:rPr>
          <w:rFonts w:eastAsia="Times New Roman"/>
        </w:rPr>
        <w:t xml:space="preserve">În studiul de fază III privind LMC în fază cronică nou diagnosticată, următoarele anormalităţi de grad 3 sau 4 ale testelor de laborator au fost raportate după o perioadă de </w:t>
      </w:r>
      <w:r>
        <w:rPr>
          <w:rFonts w:eastAsia="Times New Roman"/>
        </w:rPr>
        <w:t>monitorizare</w:t>
      </w:r>
      <w:r w:rsidRPr="00C13339">
        <w:rPr>
          <w:rFonts w:eastAsia="Times New Roman"/>
        </w:rPr>
        <w:t xml:space="preserve"> de minim 12 luni la pacienţii trataţi cu </w:t>
      </w:r>
      <w:r>
        <w:rPr>
          <w:rFonts w:eastAsia="Times New Roman"/>
        </w:rPr>
        <w:t>Nodriga</w:t>
      </w:r>
      <w:r w:rsidRPr="009F3278">
        <w:rPr>
          <w:rFonts w:eastAsia="Times New Roman"/>
        </w:rPr>
        <w:t xml:space="preserve"> neutropenie (21%), trombocitopenie (19%) şi anemie (10%). După o perioadă de </w:t>
      </w:r>
      <w:r>
        <w:rPr>
          <w:rFonts w:eastAsia="Times New Roman"/>
        </w:rPr>
        <w:t>monitorizare</w:t>
      </w:r>
      <w:r w:rsidRPr="009F3278">
        <w:rPr>
          <w:rFonts w:eastAsia="Times New Roman"/>
        </w:rPr>
        <w:t xml:space="preserve"> de minim 60 luni, ratele cumulative de apariţie a neutropeniei, trombocitopeniei şi anemiei au fost de 29%, 22% şi, respectiv, 13%.</w:t>
      </w:r>
    </w:p>
    <w:p w:rsidR="008F66E0" w:rsidRPr="009F3278" w:rsidRDefault="008F66E0" w:rsidP="008F66E0">
      <w:pPr>
        <w:tabs>
          <w:tab w:val="left" w:pos="567"/>
        </w:tabs>
      </w:pPr>
    </w:p>
    <w:p w:rsidR="008F66E0" w:rsidRPr="00227B7E" w:rsidRDefault="008F66E0" w:rsidP="008F66E0">
      <w:pPr>
        <w:tabs>
          <w:tab w:val="left" w:pos="567"/>
        </w:tabs>
        <w:ind w:right="420"/>
      </w:pPr>
      <w:r w:rsidRPr="009F3278">
        <w:rPr>
          <w:rFonts w:eastAsia="Times New Roman"/>
        </w:rPr>
        <w:t xml:space="preserve">La pacienţii nou diagnosticaţi cu LMC în fază cronică, trataţi cu </w:t>
      </w:r>
      <w:r>
        <w:rPr>
          <w:rFonts w:eastAsia="Times New Roman"/>
        </w:rPr>
        <w:t>Nodriga</w:t>
      </w:r>
      <w:r w:rsidRPr="00044D53">
        <w:rPr>
          <w:rFonts w:eastAsia="Times New Roman"/>
        </w:rPr>
        <w:t xml:space="preserve"> care au suferit mielosupresie de grad 3 sau 4, recuperarea s-a produs în general ca urmare a unor întreruperi scurte şi/sau reduceri de doză şi întreruperea permanentă a tratamentului s-a făcut la 1,6% din pacie</w:t>
      </w:r>
      <w:r w:rsidRPr="00C27BF0">
        <w:rPr>
          <w:rFonts w:eastAsia="Times New Roman"/>
        </w:rPr>
        <w:t xml:space="preserve">nţi după o perioadă de </w:t>
      </w:r>
      <w:r>
        <w:rPr>
          <w:rFonts w:eastAsia="Times New Roman"/>
        </w:rPr>
        <w:t>monitorizare</w:t>
      </w:r>
      <w:r w:rsidRPr="009F3278">
        <w:rPr>
          <w:rFonts w:eastAsia="Times New Roman"/>
        </w:rPr>
        <w:t xml:space="preserve"> de minim 12 luni. După o perioadă de </w:t>
      </w:r>
      <w:r>
        <w:rPr>
          <w:rFonts w:eastAsia="Times New Roman"/>
        </w:rPr>
        <w:t>monitorizare</w:t>
      </w:r>
      <w:r w:rsidRPr="009F3278">
        <w:rPr>
          <w:rFonts w:eastAsia="Times New Roman"/>
        </w:rPr>
        <w:t xml:space="preserve"> de minim 60 luni, rata cumulativă de oprire definitivă a tratamentului din cauza mielosupresiei de grad 3 sau 4 a fost de 2,3%.</w:t>
      </w:r>
    </w:p>
    <w:p w:rsidR="008F66E0" w:rsidRPr="00227B7E" w:rsidRDefault="008F66E0" w:rsidP="008F66E0">
      <w:pPr>
        <w:tabs>
          <w:tab w:val="left" w:pos="567"/>
        </w:tabs>
      </w:pPr>
    </w:p>
    <w:p w:rsidR="008F66E0" w:rsidRPr="00227B7E" w:rsidRDefault="008F66E0" w:rsidP="008F66E0">
      <w:pPr>
        <w:tabs>
          <w:tab w:val="left" w:pos="567"/>
        </w:tabs>
        <w:ind w:right="560"/>
      </w:pPr>
      <w:r w:rsidRPr="00227B7E">
        <w:rPr>
          <w:rFonts w:eastAsia="Times New Roman"/>
        </w:rPr>
        <w:t xml:space="preserve">La pacienţii cu LMC cu rezistenţă sau intoleranţă la terapia anterioară cu imatinib, citopeniile (trombocitopenia, neutropenia şi anemia) au fost prezente constant. Cu toate acestea, apariţia citopeniilor a fost de asemenea, dependentă în mod evident de stadiul bolii. Frecvenţa anormalităţilor hematologice de grad 3 şi 4 este prezentată în Tabelul </w:t>
      </w:r>
      <w:r w:rsidRPr="00227B7E">
        <w:rPr>
          <w:rFonts w:eastAsia="Times New Roman"/>
          <w:highlight w:val="darkGray"/>
        </w:rPr>
        <w:t>8</w:t>
      </w:r>
      <w:r w:rsidRPr="00227B7E">
        <w:rPr>
          <w:rFonts w:eastAsia="Times New Roman"/>
        </w:rPr>
        <w:t>.</w:t>
      </w:r>
    </w:p>
    <w:p w:rsidR="008F66E0" w:rsidRPr="00227B7E" w:rsidRDefault="008F66E0" w:rsidP="008F66E0">
      <w:pPr>
        <w:tabs>
          <w:tab w:val="left" w:pos="567"/>
        </w:tabs>
      </w:pPr>
    </w:p>
    <w:p w:rsidR="008F66E0" w:rsidRPr="00227B7E" w:rsidRDefault="008F66E0" w:rsidP="008F66E0">
      <w:pPr>
        <w:tabs>
          <w:tab w:val="left" w:pos="567"/>
        </w:tabs>
        <w:ind w:right="960"/>
      </w:pPr>
      <w:r w:rsidRPr="00227B7E">
        <w:rPr>
          <w:rFonts w:eastAsia="Times New Roman"/>
          <w:b/>
          <w:bCs/>
        </w:rPr>
        <w:t xml:space="preserve">Tabelul </w:t>
      </w:r>
      <w:r w:rsidRPr="0001655A">
        <w:rPr>
          <w:rFonts w:eastAsia="Times New Roman"/>
          <w:b/>
          <w:bCs/>
          <w:highlight w:val="lightGray"/>
        </w:rPr>
        <w:t>8</w:t>
      </w:r>
      <w:r w:rsidRPr="00495787">
        <w:rPr>
          <w:rFonts w:eastAsia="Times New Roman"/>
          <w:b/>
          <w:bCs/>
        </w:rPr>
        <w:t>:</w:t>
      </w:r>
      <w:r w:rsidRPr="00227B7E">
        <w:rPr>
          <w:rFonts w:eastAsia="Times New Roman"/>
          <w:b/>
          <w:bCs/>
        </w:rPr>
        <w:t xml:space="preserve"> Anormalităţile hematologice de laborator de grad 3/4 CTC în studiile clinice la pacienţii cu rezistenţă sau intoleranţă la terapia anterioară cu imatinib</w:t>
      </w:r>
      <w:r w:rsidRPr="00227B7E">
        <w:rPr>
          <w:rFonts w:eastAsia="Times New Roman"/>
          <w:b/>
          <w:bCs/>
          <w:vertAlign w:val="superscript"/>
        </w:rPr>
        <w:t>a</w:t>
      </w:r>
    </w:p>
    <w:tbl>
      <w:tblPr>
        <w:tblW w:w="0" w:type="auto"/>
        <w:tblInd w:w="420" w:type="dxa"/>
        <w:tblLayout w:type="fixed"/>
        <w:tblCellMar>
          <w:left w:w="0" w:type="dxa"/>
          <w:right w:w="0" w:type="dxa"/>
        </w:tblCellMar>
        <w:tblLook w:val="04A0" w:firstRow="1" w:lastRow="0" w:firstColumn="1" w:lastColumn="0" w:noHBand="0" w:noVBand="1"/>
      </w:tblPr>
      <w:tblGrid>
        <w:gridCol w:w="2320"/>
        <w:gridCol w:w="1460"/>
        <w:gridCol w:w="1700"/>
        <w:gridCol w:w="1120"/>
        <w:gridCol w:w="1920"/>
      </w:tblGrid>
      <w:tr w:rsidR="008F66E0" w:rsidRPr="00227B7E" w:rsidTr="001E29BC">
        <w:trPr>
          <w:trHeight w:val="209"/>
        </w:trPr>
        <w:tc>
          <w:tcPr>
            <w:tcW w:w="2320" w:type="dxa"/>
            <w:tcBorders>
              <w:top w:val="single" w:sz="8" w:space="0" w:color="auto"/>
            </w:tcBorders>
            <w:vAlign w:val="bottom"/>
          </w:tcPr>
          <w:p w:rsidR="008F66E0" w:rsidRPr="00227B7E" w:rsidRDefault="008F66E0" w:rsidP="001E29BC">
            <w:pPr>
              <w:tabs>
                <w:tab w:val="left" w:pos="567"/>
              </w:tabs>
            </w:pPr>
          </w:p>
        </w:tc>
        <w:tc>
          <w:tcPr>
            <w:tcW w:w="1460" w:type="dxa"/>
            <w:tcBorders>
              <w:top w:val="single" w:sz="8" w:space="0" w:color="auto"/>
            </w:tcBorders>
            <w:vAlign w:val="bottom"/>
          </w:tcPr>
          <w:p w:rsidR="008F66E0" w:rsidRPr="00227B7E" w:rsidRDefault="008F66E0" w:rsidP="001E29BC">
            <w:pPr>
              <w:tabs>
                <w:tab w:val="left" w:pos="567"/>
              </w:tabs>
            </w:pPr>
          </w:p>
        </w:tc>
        <w:tc>
          <w:tcPr>
            <w:tcW w:w="1700" w:type="dxa"/>
            <w:tcBorders>
              <w:top w:val="single" w:sz="8" w:space="0" w:color="auto"/>
            </w:tcBorders>
            <w:vAlign w:val="bottom"/>
          </w:tcPr>
          <w:p w:rsidR="008F66E0" w:rsidRPr="00227B7E" w:rsidRDefault="008F66E0" w:rsidP="001E29BC">
            <w:pPr>
              <w:tabs>
                <w:tab w:val="left" w:pos="567"/>
              </w:tabs>
            </w:pPr>
          </w:p>
        </w:tc>
        <w:tc>
          <w:tcPr>
            <w:tcW w:w="1120" w:type="dxa"/>
            <w:tcBorders>
              <w:top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Faza</w:t>
            </w:r>
          </w:p>
        </w:tc>
        <w:tc>
          <w:tcPr>
            <w:tcW w:w="1920" w:type="dxa"/>
            <w:tcBorders>
              <w:top w:val="single" w:sz="8" w:space="0" w:color="auto"/>
            </w:tcBorders>
            <w:vAlign w:val="bottom"/>
          </w:tcPr>
          <w:p w:rsidR="008F66E0" w:rsidRPr="00227B7E" w:rsidRDefault="008F66E0" w:rsidP="001E29BC">
            <w:pPr>
              <w:tabs>
                <w:tab w:val="left" w:pos="567"/>
              </w:tabs>
            </w:pPr>
          </w:p>
        </w:tc>
      </w:tr>
      <w:tr w:rsidR="008F66E0" w:rsidRPr="00227B7E" w:rsidTr="001E29BC">
        <w:trPr>
          <w:trHeight w:val="238"/>
        </w:trPr>
        <w:tc>
          <w:tcPr>
            <w:tcW w:w="2320" w:type="dxa"/>
            <w:vAlign w:val="bottom"/>
          </w:tcPr>
          <w:p w:rsidR="008F66E0" w:rsidRPr="00227B7E" w:rsidRDefault="008F66E0" w:rsidP="001E29BC">
            <w:pPr>
              <w:tabs>
                <w:tab w:val="left" w:pos="567"/>
              </w:tabs>
            </w:pPr>
          </w:p>
        </w:tc>
        <w:tc>
          <w:tcPr>
            <w:tcW w:w="1460" w:type="dxa"/>
            <w:vAlign w:val="bottom"/>
          </w:tcPr>
          <w:p w:rsidR="008F66E0" w:rsidRPr="00227B7E" w:rsidRDefault="008F66E0" w:rsidP="001E29BC">
            <w:pPr>
              <w:tabs>
                <w:tab w:val="left" w:pos="567"/>
              </w:tabs>
            </w:pPr>
          </w:p>
        </w:tc>
        <w:tc>
          <w:tcPr>
            <w:tcW w:w="1700" w:type="dxa"/>
            <w:vAlign w:val="bottom"/>
          </w:tcPr>
          <w:p w:rsidR="008F66E0" w:rsidRPr="00227B7E" w:rsidRDefault="008F66E0" w:rsidP="001E29BC">
            <w:pPr>
              <w:tabs>
                <w:tab w:val="left" w:pos="567"/>
              </w:tabs>
            </w:pPr>
          </w:p>
        </w:tc>
        <w:tc>
          <w:tcPr>
            <w:tcW w:w="1120" w:type="dxa"/>
            <w:vAlign w:val="bottom"/>
          </w:tcPr>
          <w:p w:rsidR="008F66E0" w:rsidRPr="00227B7E" w:rsidRDefault="008F66E0" w:rsidP="001E29BC">
            <w:pPr>
              <w:tabs>
                <w:tab w:val="left" w:pos="567"/>
              </w:tabs>
              <w:jc w:val="center"/>
            </w:pPr>
            <w:r w:rsidRPr="00227B7E">
              <w:rPr>
                <w:rFonts w:eastAsia="Times New Roman"/>
                <w:b/>
                <w:bCs/>
                <w:w w:val="95"/>
              </w:rPr>
              <w:t>blastică</w:t>
            </w:r>
          </w:p>
        </w:tc>
        <w:tc>
          <w:tcPr>
            <w:tcW w:w="1920" w:type="dxa"/>
            <w:vAlign w:val="bottom"/>
          </w:tcPr>
          <w:p w:rsidR="008F66E0" w:rsidRPr="00227B7E" w:rsidRDefault="008F66E0" w:rsidP="001E29BC">
            <w:pPr>
              <w:tabs>
                <w:tab w:val="left" w:pos="567"/>
              </w:tabs>
              <w:jc w:val="center"/>
            </w:pPr>
            <w:r w:rsidRPr="00227B7E">
              <w:rPr>
                <w:rFonts w:eastAsia="Times New Roman"/>
                <w:b/>
                <w:bCs/>
                <w:w w:val="98"/>
              </w:rPr>
              <w:t>Faza blastică</w:t>
            </w:r>
          </w:p>
        </w:tc>
      </w:tr>
      <w:tr w:rsidR="008F66E0" w:rsidRPr="00227B7E" w:rsidTr="001E29BC">
        <w:trPr>
          <w:trHeight w:val="239"/>
        </w:trPr>
        <w:tc>
          <w:tcPr>
            <w:tcW w:w="2320" w:type="dxa"/>
            <w:vAlign w:val="bottom"/>
          </w:tcPr>
          <w:p w:rsidR="008F66E0" w:rsidRPr="00227B7E" w:rsidRDefault="008F66E0" w:rsidP="001E29BC">
            <w:pPr>
              <w:tabs>
                <w:tab w:val="left" w:pos="567"/>
              </w:tabs>
            </w:pPr>
          </w:p>
        </w:tc>
        <w:tc>
          <w:tcPr>
            <w:tcW w:w="1460" w:type="dxa"/>
            <w:vAlign w:val="bottom"/>
          </w:tcPr>
          <w:p w:rsidR="008F66E0" w:rsidRPr="00227B7E" w:rsidRDefault="008F66E0" w:rsidP="001E29BC">
            <w:pPr>
              <w:tabs>
                <w:tab w:val="left" w:pos="567"/>
              </w:tabs>
              <w:jc w:val="center"/>
            </w:pPr>
            <w:r w:rsidRPr="00227B7E">
              <w:rPr>
                <w:rFonts w:eastAsia="Times New Roman"/>
                <w:b/>
                <w:bCs/>
                <w:w w:val="99"/>
              </w:rPr>
              <w:t>Faza cronică</w:t>
            </w:r>
          </w:p>
        </w:tc>
        <w:tc>
          <w:tcPr>
            <w:tcW w:w="1700" w:type="dxa"/>
            <w:vAlign w:val="bottom"/>
          </w:tcPr>
          <w:p w:rsidR="008F66E0" w:rsidRPr="00227B7E" w:rsidRDefault="008F66E0" w:rsidP="001E29BC">
            <w:pPr>
              <w:tabs>
                <w:tab w:val="left" w:pos="567"/>
              </w:tabs>
              <w:ind w:right="57"/>
              <w:jc w:val="right"/>
            </w:pPr>
            <w:r w:rsidRPr="00227B7E">
              <w:rPr>
                <w:rFonts w:eastAsia="Times New Roman"/>
                <w:b/>
                <w:bCs/>
              </w:rPr>
              <w:t>Faza accelerată</w:t>
            </w:r>
          </w:p>
        </w:tc>
        <w:tc>
          <w:tcPr>
            <w:tcW w:w="1120" w:type="dxa"/>
            <w:vAlign w:val="bottom"/>
          </w:tcPr>
          <w:p w:rsidR="008F66E0" w:rsidRPr="00227B7E" w:rsidRDefault="008F66E0" w:rsidP="001E29BC">
            <w:pPr>
              <w:tabs>
                <w:tab w:val="left" w:pos="567"/>
              </w:tabs>
              <w:jc w:val="center"/>
            </w:pPr>
            <w:r w:rsidRPr="00227B7E">
              <w:rPr>
                <w:rFonts w:eastAsia="Times New Roman"/>
                <w:b/>
                <w:bCs/>
                <w:w w:val="96"/>
              </w:rPr>
              <w:t>mieloidă</w:t>
            </w:r>
          </w:p>
        </w:tc>
        <w:tc>
          <w:tcPr>
            <w:tcW w:w="1920" w:type="dxa"/>
            <w:vAlign w:val="bottom"/>
          </w:tcPr>
          <w:p w:rsidR="008F66E0" w:rsidRPr="00227B7E" w:rsidRDefault="008F66E0" w:rsidP="001E29BC">
            <w:pPr>
              <w:tabs>
                <w:tab w:val="left" w:pos="567"/>
              </w:tabs>
              <w:jc w:val="center"/>
            </w:pPr>
            <w:r w:rsidRPr="00227B7E">
              <w:rPr>
                <w:rFonts w:eastAsia="Times New Roman"/>
                <w:b/>
                <w:bCs/>
                <w:w w:val="97"/>
              </w:rPr>
              <w:t>limfoidă şi LAL Ph+</w:t>
            </w:r>
          </w:p>
        </w:tc>
      </w:tr>
      <w:tr w:rsidR="008F66E0" w:rsidRPr="00227B7E" w:rsidTr="001E29BC">
        <w:trPr>
          <w:trHeight w:val="260"/>
        </w:trPr>
        <w:tc>
          <w:tcPr>
            <w:tcW w:w="2320" w:type="dxa"/>
            <w:vAlign w:val="bottom"/>
          </w:tcPr>
          <w:p w:rsidR="008F66E0" w:rsidRPr="00227B7E" w:rsidRDefault="008F66E0" w:rsidP="001E29BC">
            <w:pPr>
              <w:tabs>
                <w:tab w:val="left" w:pos="567"/>
              </w:tabs>
            </w:pPr>
          </w:p>
        </w:tc>
        <w:tc>
          <w:tcPr>
            <w:tcW w:w="1460" w:type="dxa"/>
            <w:tcBorders>
              <w:bottom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(n= 165)</w:t>
            </w:r>
            <w:r w:rsidRPr="00227B7E">
              <w:rPr>
                <w:rFonts w:eastAsia="Times New Roman"/>
                <w:b/>
                <w:bCs/>
                <w:w w:val="97"/>
                <w:vertAlign w:val="superscript"/>
              </w:rPr>
              <w:t>b</w:t>
            </w:r>
          </w:p>
        </w:tc>
        <w:tc>
          <w:tcPr>
            <w:tcW w:w="1700" w:type="dxa"/>
            <w:tcBorders>
              <w:bottom w:val="single" w:sz="8" w:space="0" w:color="auto"/>
            </w:tcBorders>
            <w:vAlign w:val="bottom"/>
          </w:tcPr>
          <w:p w:rsidR="008F66E0" w:rsidRPr="00227B7E" w:rsidRDefault="008F66E0" w:rsidP="001E29BC">
            <w:pPr>
              <w:tabs>
                <w:tab w:val="left" w:pos="567"/>
              </w:tabs>
              <w:ind w:right="357"/>
              <w:jc w:val="right"/>
            </w:pPr>
            <w:r w:rsidRPr="00227B7E">
              <w:rPr>
                <w:rFonts w:eastAsia="Times New Roman"/>
                <w:b/>
                <w:bCs/>
              </w:rPr>
              <w:t>(n= 157)</w:t>
            </w:r>
            <w:r w:rsidRPr="00227B7E">
              <w:rPr>
                <w:rFonts w:eastAsia="Times New Roman"/>
                <w:b/>
                <w:bCs/>
                <w:vertAlign w:val="superscript"/>
              </w:rPr>
              <w:t>c</w:t>
            </w:r>
          </w:p>
        </w:tc>
        <w:tc>
          <w:tcPr>
            <w:tcW w:w="1120" w:type="dxa"/>
            <w:tcBorders>
              <w:bottom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(n= 74)</w:t>
            </w:r>
            <w:r w:rsidRPr="00227B7E">
              <w:rPr>
                <w:rFonts w:eastAsia="Times New Roman"/>
                <w:b/>
                <w:bCs/>
                <w:w w:val="97"/>
                <w:vertAlign w:val="superscript"/>
              </w:rPr>
              <w:t>c</w:t>
            </w:r>
          </w:p>
        </w:tc>
        <w:tc>
          <w:tcPr>
            <w:tcW w:w="1920" w:type="dxa"/>
            <w:tcBorders>
              <w:bottom w:val="single" w:sz="8" w:space="0" w:color="auto"/>
            </w:tcBorders>
            <w:vAlign w:val="bottom"/>
          </w:tcPr>
          <w:p w:rsidR="008F66E0" w:rsidRPr="00227B7E" w:rsidRDefault="008F66E0" w:rsidP="001E29BC">
            <w:pPr>
              <w:tabs>
                <w:tab w:val="left" w:pos="567"/>
              </w:tabs>
              <w:jc w:val="center"/>
            </w:pPr>
            <w:r w:rsidRPr="00227B7E">
              <w:rPr>
                <w:rFonts w:eastAsia="Times New Roman"/>
                <w:b/>
                <w:bCs/>
                <w:w w:val="97"/>
              </w:rPr>
              <w:t>(n= 168)</w:t>
            </w:r>
            <w:r w:rsidRPr="00227B7E">
              <w:rPr>
                <w:rFonts w:eastAsia="Times New Roman"/>
                <w:b/>
                <w:bCs/>
                <w:w w:val="97"/>
                <w:vertAlign w:val="superscript"/>
              </w:rPr>
              <w:t>c</w:t>
            </w:r>
          </w:p>
        </w:tc>
      </w:tr>
      <w:tr w:rsidR="008F66E0" w:rsidRPr="00227B7E" w:rsidTr="001E29BC">
        <w:trPr>
          <w:trHeight w:val="232"/>
        </w:trPr>
        <w:tc>
          <w:tcPr>
            <w:tcW w:w="2320" w:type="dxa"/>
            <w:tcBorders>
              <w:bottom w:val="single" w:sz="8" w:space="0" w:color="auto"/>
            </w:tcBorders>
            <w:vAlign w:val="bottom"/>
          </w:tcPr>
          <w:p w:rsidR="008F66E0" w:rsidRPr="00227B7E" w:rsidRDefault="008F66E0" w:rsidP="001E29BC">
            <w:pPr>
              <w:tabs>
                <w:tab w:val="left" w:pos="567"/>
              </w:tabs>
            </w:pPr>
          </w:p>
        </w:tc>
        <w:tc>
          <w:tcPr>
            <w:tcW w:w="1460" w:type="dxa"/>
            <w:tcBorders>
              <w:bottom w:val="single" w:sz="8" w:space="0" w:color="auto"/>
            </w:tcBorders>
            <w:vAlign w:val="bottom"/>
          </w:tcPr>
          <w:p w:rsidR="008F66E0" w:rsidRPr="00227B7E" w:rsidRDefault="008F66E0" w:rsidP="001E29BC">
            <w:pPr>
              <w:tabs>
                <w:tab w:val="left" w:pos="567"/>
              </w:tabs>
            </w:pPr>
          </w:p>
        </w:tc>
        <w:tc>
          <w:tcPr>
            <w:tcW w:w="2820" w:type="dxa"/>
            <w:gridSpan w:val="2"/>
            <w:tcBorders>
              <w:bottom w:val="single" w:sz="8" w:space="0" w:color="auto"/>
            </w:tcBorders>
            <w:vAlign w:val="bottom"/>
          </w:tcPr>
          <w:p w:rsidR="008F66E0" w:rsidRPr="00227B7E" w:rsidRDefault="008F66E0" w:rsidP="001E29BC">
            <w:pPr>
              <w:tabs>
                <w:tab w:val="left" w:pos="567"/>
              </w:tabs>
              <w:jc w:val="right"/>
            </w:pPr>
            <w:r w:rsidRPr="00227B7E">
              <w:rPr>
                <w:rFonts w:eastAsia="Times New Roman"/>
                <w:b/>
                <w:bCs/>
              </w:rPr>
              <w:t>Procent (%) din pacienţi</w:t>
            </w:r>
          </w:p>
        </w:tc>
        <w:tc>
          <w:tcPr>
            <w:tcW w:w="1920" w:type="dxa"/>
            <w:tcBorders>
              <w:bottom w:val="single" w:sz="8" w:space="0" w:color="auto"/>
            </w:tcBorders>
            <w:vAlign w:val="bottom"/>
          </w:tcPr>
          <w:p w:rsidR="008F66E0" w:rsidRPr="00227B7E" w:rsidRDefault="008F66E0" w:rsidP="001E29BC">
            <w:pPr>
              <w:tabs>
                <w:tab w:val="left" w:pos="567"/>
              </w:tabs>
            </w:pPr>
          </w:p>
        </w:tc>
      </w:tr>
      <w:tr w:rsidR="008F66E0" w:rsidRPr="00227B7E" w:rsidTr="001E29BC">
        <w:trPr>
          <w:trHeight w:val="211"/>
        </w:trPr>
        <w:tc>
          <w:tcPr>
            <w:tcW w:w="2320" w:type="dxa"/>
            <w:vAlign w:val="bottom"/>
          </w:tcPr>
          <w:p w:rsidR="008F66E0" w:rsidRPr="00227B7E" w:rsidRDefault="008F66E0" w:rsidP="001E29BC">
            <w:pPr>
              <w:tabs>
                <w:tab w:val="left" w:pos="567"/>
              </w:tabs>
            </w:pPr>
            <w:r w:rsidRPr="00227B7E">
              <w:rPr>
                <w:rFonts w:eastAsia="Times New Roman"/>
                <w:b/>
                <w:bCs/>
              </w:rPr>
              <w:t>Parametri hematologici</w:t>
            </w:r>
          </w:p>
        </w:tc>
        <w:tc>
          <w:tcPr>
            <w:tcW w:w="1460" w:type="dxa"/>
            <w:vAlign w:val="bottom"/>
          </w:tcPr>
          <w:p w:rsidR="008F66E0" w:rsidRPr="00227B7E" w:rsidRDefault="008F66E0" w:rsidP="001E29BC">
            <w:pPr>
              <w:tabs>
                <w:tab w:val="left" w:pos="567"/>
              </w:tabs>
            </w:pPr>
          </w:p>
        </w:tc>
        <w:tc>
          <w:tcPr>
            <w:tcW w:w="1700" w:type="dxa"/>
            <w:vAlign w:val="bottom"/>
          </w:tcPr>
          <w:p w:rsidR="008F66E0" w:rsidRPr="00227B7E" w:rsidRDefault="008F66E0" w:rsidP="001E29BC">
            <w:pPr>
              <w:tabs>
                <w:tab w:val="left" w:pos="567"/>
              </w:tabs>
            </w:pPr>
          </w:p>
        </w:tc>
        <w:tc>
          <w:tcPr>
            <w:tcW w:w="1120" w:type="dxa"/>
            <w:vAlign w:val="bottom"/>
          </w:tcPr>
          <w:p w:rsidR="008F66E0" w:rsidRPr="00227B7E" w:rsidRDefault="008F66E0" w:rsidP="001E29BC">
            <w:pPr>
              <w:tabs>
                <w:tab w:val="left" w:pos="567"/>
              </w:tabs>
            </w:pPr>
          </w:p>
        </w:tc>
        <w:tc>
          <w:tcPr>
            <w:tcW w:w="1920" w:type="dxa"/>
            <w:vAlign w:val="bottom"/>
          </w:tcPr>
          <w:p w:rsidR="008F66E0" w:rsidRPr="00227B7E" w:rsidRDefault="008F66E0" w:rsidP="001E29BC">
            <w:pPr>
              <w:tabs>
                <w:tab w:val="left" w:pos="567"/>
              </w:tabs>
            </w:pPr>
          </w:p>
        </w:tc>
      </w:tr>
      <w:tr w:rsidR="008F66E0" w:rsidRPr="00227B7E" w:rsidTr="001E29BC">
        <w:trPr>
          <w:trHeight w:val="272"/>
        </w:trPr>
        <w:tc>
          <w:tcPr>
            <w:tcW w:w="2320" w:type="dxa"/>
            <w:vAlign w:val="bottom"/>
          </w:tcPr>
          <w:p w:rsidR="008F66E0" w:rsidRPr="00227B7E" w:rsidRDefault="008F66E0" w:rsidP="001E29BC">
            <w:pPr>
              <w:tabs>
                <w:tab w:val="left" w:pos="567"/>
              </w:tabs>
            </w:pPr>
            <w:r w:rsidRPr="00227B7E">
              <w:rPr>
                <w:rFonts w:eastAsia="Times New Roman"/>
              </w:rPr>
              <w:t>Neutropenie</w:t>
            </w:r>
          </w:p>
        </w:tc>
        <w:tc>
          <w:tcPr>
            <w:tcW w:w="1460" w:type="dxa"/>
            <w:vAlign w:val="bottom"/>
          </w:tcPr>
          <w:p w:rsidR="008F66E0" w:rsidRPr="00227B7E" w:rsidRDefault="008F66E0" w:rsidP="001E29BC">
            <w:pPr>
              <w:tabs>
                <w:tab w:val="left" w:pos="567"/>
              </w:tabs>
              <w:jc w:val="center"/>
            </w:pPr>
            <w:r w:rsidRPr="00227B7E">
              <w:rPr>
                <w:rFonts w:eastAsia="Times New Roman"/>
                <w:w w:val="95"/>
              </w:rPr>
              <w:t>36</w:t>
            </w:r>
          </w:p>
        </w:tc>
        <w:tc>
          <w:tcPr>
            <w:tcW w:w="1700" w:type="dxa"/>
            <w:vAlign w:val="bottom"/>
          </w:tcPr>
          <w:p w:rsidR="008F66E0" w:rsidRPr="00227B7E" w:rsidRDefault="008F66E0" w:rsidP="001E29BC">
            <w:pPr>
              <w:tabs>
                <w:tab w:val="left" w:pos="567"/>
              </w:tabs>
              <w:ind w:right="717"/>
              <w:jc w:val="right"/>
            </w:pPr>
            <w:r w:rsidRPr="00227B7E">
              <w:rPr>
                <w:rFonts w:eastAsia="Times New Roman"/>
              </w:rPr>
              <w:t>58</w:t>
            </w:r>
          </w:p>
        </w:tc>
        <w:tc>
          <w:tcPr>
            <w:tcW w:w="1120" w:type="dxa"/>
            <w:vAlign w:val="bottom"/>
          </w:tcPr>
          <w:p w:rsidR="008F66E0" w:rsidRPr="00227B7E" w:rsidRDefault="008F66E0" w:rsidP="001E29BC">
            <w:pPr>
              <w:tabs>
                <w:tab w:val="left" w:pos="567"/>
              </w:tabs>
              <w:ind w:right="217"/>
              <w:jc w:val="right"/>
            </w:pPr>
            <w:r w:rsidRPr="00227B7E">
              <w:rPr>
                <w:rFonts w:eastAsia="Times New Roman"/>
              </w:rPr>
              <w:t>77</w:t>
            </w:r>
          </w:p>
        </w:tc>
        <w:tc>
          <w:tcPr>
            <w:tcW w:w="1920" w:type="dxa"/>
            <w:vAlign w:val="bottom"/>
          </w:tcPr>
          <w:p w:rsidR="008F66E0" w:rsidRPr="00227B7E" w:rsidRDefault="008F66E0" w:rsidP="001E29BC">
            <w:pPr>
              <w:tabs>
                <w:tab w:val="left" w:pos="567"/>
              </w:tabs>
              <w:ind w:right="937"/>
              <w:jc w:val="right"/>
            </w:pPr>
            <w:r w:rsidRPr="00227B7E">
              <w:rPr>
                <w:rFonts w:eastAsia="Times New Roman"/>
              </w:rPr>
              <w:t>76</w:t>
            </w:r>
          </w:p>
        </w:tc>
      </w:tr>
      <w:tr w:rsidR="008F66E0" w:rsidRPr="00227B7E" w:rsidTr="001E29BC">
        <w:trPr>
          <w:trHeight w:val="272"/>
        </w:trPr>
        <w:tc>
          <w:tcPr>
            <w:tcW w:w="2320" w:type="dxa"/>
            <w:vAlign w:val="bottom"/>
          </w:tcPr>
          <w:p w:rsidR="008F66E0" w:rsidRPr="00227B7E" w:rsidRDefault="008F66E0" w:rsidP="001E29BC">
            <w:pPr>
              <w:tabs>
                <w:tab w:val="left" w:pos="567"/>
              </w:tabs>
            </w:pPr>
            <w:r w:rsidRPr="00227B7E">
              <w:rPr>
                <w:rFonts w:eastAsia="Times New Roman"/>
              </w:rPr>
              <w:t>Trombocitopenie</w:t>
            </w:r>
          </w:p>
        </w:tc>
        <w:tc>
          <w:tcPr>
            <w:tcW w:w="1460" w:type="dxa"/>
            <w:vAlign w:val="bottom"/>
          </w:tcPr>
          <w:p w:rsidR="008F66E0" w:rsidRPr="00227B7E" w:rsidRDefault="008F66E0" w:rsidP="001E29BC">
            <w:pPr>
              <w:tabs>
                <w:tab w:val="left" w:pos="567"/>
              </w:tabs>
              <w:jc w:val="center"/>
            </w:pPr>
            <w:r w:rsidRPr="00227B7E">
              <w:rPr>
                <w:rFonts w:eastAsia="Times New Roman"/>
                <w:w w:val="95"/>
              </w:rPr>
              <w:t>23</w:t>
            </w:r>
          </w:p>
        </w:tc>
        <w:tc>
          <w:tcPr>
            <w:tcW w:w="1700" w:type="dxa"/>
            <w:vAlign w:val="bottom"/>
          </w:tcPr>
          <w:p w:rsidR="008F66E0" w:rsidRPr="00227B7E" w:rsidRDefault="008F66E0" w:rsidP="001E29BC">
            <w:pPr>
              <w:tabs>
                <w:tab w:val="left" w:pos="567"/>
              </w:tabs>
              <w:ind w:right="717"/>
              <w:jc w:val="right"/>
            </w:pPr>
            <w:r w:rsidRPr="00227B7E">
              <w:rPr>
                <w:rFonts w:eastAsia="Times New Roman"/>
              </w:rPr>
              <w:t>63</w:t>
            </w:r>
          </w:p>
        </w:tc>
        <w:tc>
          <w:tcPr>
            <w:tcW w:w="1120" w:type="dxa"/>
            <w:vAlign w:val="bottom"/>
          </w:tcPr>
          <w:p w:rsidR="008F66E0" w:rsidRPr="00227B7E" w:rsidRDefault="008F66E0" w:rsidP="001E29BC">
            <w:pPr>
              <w:tabs>
                <w:tab w:val="left" w:pos="567"/>
              </w:tabs>
              <w:ind w:right="237"/>
              <w:jc w:val="right"/>
            </w:pPr>
            <w:r w:rsidRPr="00227B7E">
              <w:rPr>
                <w:rFonts w:eastAsia="Times New Roman"/>
              </w:rPr>
              <w:t>78</w:t>
            </w:r>
          </w:p>
        </w:tc>
        <w:tc>
          <w:tcPr>
            <w:tcW w:w="1920" w:type="dxa"/>
            <w:vAlign w:val="bottom"/>
          </w:tcPr>
          <w:p w:rsidR="008F66E0" w:rsidRPr="00227B7E" w:rsidRDefault="008F66E0" w:rsidP="001E29BC">
            <w:pPr>
              <w:tabs>
                <w:tab w:val="left" w:pos="567"/>
              </w:tabs>
              <w:ind w:right="937"/>
              <w:jc w:val="right"/>
            </w:pPr>
            <w:r w:rsidRPr="00227B7E">
              <w:rPr>
                <w:rFonts w:eastAsia="Times New Roman"/>
              </w:rPr>
              <w:t>74</w:t>
            </w:r>
          </w:p>
        </w:tc>
      </w:tr>
      <w:tr w:rsidR="008F66E0" w:rsidRPr="00227B7E" w:rsidTr="001E29BC">
        <w:trPr>
          <w:trHeight w:val="254"/>
        </w:trPr>
        <w:tc>
          <w:tcPr>
            <w:tcW w:w="2320" w:type="dxa"/>
            <w:vAlign w:val="bottom"/>
          </w:tcPr>
          <w:p w:rsidR="008F66E0" w:rsidRPr="00227B7E" w:rsidRDefault="008F66E0" w:rsidP="001E29BC">
            <w:pPr>
              <w:tabs>
                <w:tab w:val="left" w:pos="567"/>
              </w:tabs>
            </w:pPr>
            <w:r w:rsidRPr="00227B7E">
              <w:rPr>
                <w:rFonts w:eastAsia="Times New Roman"/>
              </w:rPr>
              <w:t>Anemie</w:t>
            </w:r>
          </w:p>
        </w:tc>
        <w:tc>
          <w:tcPr>
            <w:tcW w:w="1460" w:type="dxa"/>
            <w:vAlign w:val="bottom"/>
          </w:tcPr>
          <w:p w:rsidR="008F66E0" w:rsidRPr="00227B7E" w:rsidRDefault="008F66E0" w:rsidP="001E29BC">
            <w:pPr>
              <w:tabs>
                <w:tab w:val="left" w:pos="567"/>
              </w:tabs>
              <w:jc w:val="center"/>
            </w:pPr>
            <w:r w:rsidRPr="00227B7E">
              <w:rPr>
                <w:rFonts w:eastAsia="Times New Roman"/>
                <w:w w:val="95"/>
              </w:rPr>
              <w:t>13</w:t>
            </w:r>
          </w:p>
        </w:tc>
        <w:tc>
          <w:tcPr>
            <w:tcW w:w="1700" w:type="dxa"/>
            <w:vAlign w:val="bottom"/>
          </w:tcPr>
          <w:p w:rsidR="008F66E0" w:rsidRPr="00227B7E" w:rsidRDefault="008F66E0" w:rsidP="001E29BC">
            <w:pPr>
              <w:tabs>
                <w:tab w:val="left" w:pos="567"/>
              </w:tabs>
              <w:ind w:right="717"/>
              <w:jc w:val="right"/>
            </w:pPr>
            <w:r w:rsidRPr="00227B7E">
              <w:rPr>
                <w:rFonts w:eastAsia="Times New Roman"/>
              </w:rPr>
              <w:t>47</w:t>
            </w:r>
          </w:p>
        </w:tc>
        <w:tc>
          <w:tcPr>
            <w:tcW w:w="1120" w:type="dxa"/>
            <w:vAlign w:val="bottom"/>
          </w:tcPr>
          <w:p w:rsidR="008F66E0" w:rsidRPr="00227B7E" w:rsidRDefault="008F66E0" w:rsidP="001E29BC">
            <w:pPr>
              <w:tabs>
                <w:tab w:val="left" w:pos="567"/>
              </w:tabs>
              <w:ind w:right="217"/>
              <w:jc w:val="right"/>
            </w:pPr>
            <w:r w:rsidRPr="00227B7E">
              <w:rPr>
                <w:rFonts w:eastAsia="Times New Roman"/>
              </w:rPr>
              <w:t>74</w:t>
            </w:r>
          </w:p>
        </w:tc>
        <w:tc>
          <w:tcPr>
            <w:tcW w:w="1920" w:type="dxa"/>
            <w:vAlign w:val="bottom"/>
          </w:tcPr>
          <w:p w:rsidR="008F66E0" w:rsidRPr="00227B7E" w:rsidRDefault="008F66E0" w:rsidP="001E29BC">
            <w:pPr>
              <w:tabs>
                <w:tab w:val="left" w:pos="567"/>
              </w:tabs>
              <w:ind w:right="937"/>
              <w:jc w:val="right"/>
            </w:pPr>
            <w:r w:rsidRPr="00227B7E">
              <w:rPr>
                <w:rFonts w:eastAsia="Times New Roman"/>
              </w:rPr>
              <w:t>44</w:t>
            </w:r>
          </w:p>
        </w:tc>
      </w:tr>
      <w:tr w:rsidR="008F66E0" w:rsidRPr="00227B7E" w:rsidTr="001E29BC">
        <w:trPr>
          <w:trHeight w:val="254"/>
        </w:trPr>
        <w:tc>
          <w:tcPr>
            <w:tcW w:w="2320" w:type="dxa"/>
            <w:vAlign w:val="bottom"/>
          </w:tcPr>
          <w:p w:rsidR="008F66E0" w:rsidRPr="00227B7E" w:rsidRDefault="008F66E0" w:rsidP="001E29BC">
            <w:pPr>
              <w:tabs>
                <w:tab w:val="left" w:pos="567"/>
              </w:tabs>
              <w:rPr>
                <w:rFonts w:eastAsia="Times New Roman"/>
              </w:rPr>
            </w:pPr>
          </w:p>
        </w:tc>
        <w:tc>
          <w:tcPr>
            <w:tcW w:w="1460" w:type="dxa"/>
            <w:vAlign w:val="bottom"/>
          </w:tcPr>
          <w:p w:rsidR="008F66E0" w:rsidRPr="00227B7E" w:rsidRDefault="008F66E0" w:rsidP="001E29BC">
            <w:pPr>
              <w:tabs>
                <w:tab w:val="left" w:pos="567"/>
              </w:tabs>
              <w:jc w:val="center"/>
              <w:rPr>
                <w:rFonts w:eastAsia="Times New Roman"/>
                <w:w w:val="95"/>
              </w:rPr>
            </w:pPr>
          </w:p>
        </w:tc>
        <w:tc>
          <w:tcPr>
            <w:tcW w:w="1700" w:type="dxa"/>
            <w:vAlign w:val="bottom"/>
          </w:tcPr>
          <w:p w:rsidR="008F66E0" w:rsidRPr="00227B7E" w:rsidRDefault="008F66E0" w:rsidP="001E29BC">
            <w:pPr>
              <w:tabs>
                <w:tab w:val="left" w:pos="567"/>
              </w:tabs>
              <w:ind w:right="717"/>
              <w:jc w:val="right"/>
              <w:rPr>
                <w:rFonts w:eastAsia="Times New Roman"/>
              </w:rPr>
            </w:pPr>
          </w:p>
        </w:tc>
        <w:tc>
          <w:tcPr>
            <w:tcW w:w="1120" w:type="dxa"/>
            <w:vAlign w:val="bottom"/>
          </w:tcPr>
          <w:p w:rsidR="008F66E0" w:rsidRPr="00227B7E" w:rsidRDefault="008F66E0" w:rsidP="001E29BC">
            <w:pPr>
              <w:tabs>
                <w:tab w:val="left" w:pos="567"/>
              </w:tabs>
              <w:ind w:right="217"/>
              <w:jc w:val="right"/>
              <w:rPr>
                <w:rFonts w:eastAsia="Times New Roman"/>
              </w:rPr>
            </w:pPr>
          </w:p>
        </w:tc>
        <w:tc>
          <w:tcPr>
            <w:tcW w:w="1920" w:type="dxa"/>
            <w:vAlign w:val="bottom"/>
          </w:tcPr>
          <w:p w:rsidR="008F66E0" w:rsidRPr="00227B7E" w:rsidRDefault="008F66E0" w:rsidP="001E29BC">
            <w:pPr>
              <w:tabs>
                <w:tab w:val="left" w:pos="567"/>
              </w:tabs>
              <w:ind w:right="937"/>
              <w:jc w:val="right"/>
              <w:rPr>
                <w:rFonts w:eastAsia="Times New Roman"/>
              </w:rPr>
            </w:pPr>
          </w:p>
        </w:tc>
      </w:tr>
    </w:tbl>
    <w:p w:rsidR="008F66E0" w:rsidRPr="00227B7E" w:rsidRDefault="00835399" w:rsidP="00835399">
      <w:pPr>
        <w:numPr>
          <w:ilvl w:val="0"/>
          <w:numId w:val="23"/>
        </w:numPr>
        <w:tabs>
          <w:tab w:val="left" w:pos="567"/>
          <w:tab w:val="left" w:pos="620"/>
        </w:tabs>
      </w:pPr>
      <w:r w:rsidRPr="00227B7E">
        <w:rPr>
          <w:noProof/>
        </w:rPr>
        <mc:AlternateContent>
          <mc:Choice Requires="wps">
            <w:drawing>
              <wp:anchor distT="0" distB="0" distL="114300" distR="114300" simplePos="0" relativeHeight="251683840" behindDoc="1" locked="0" layoutInCell="0" allowOverlap="1" wp14:anchorId="1DE40BE9" wp14:editId="4DA4E8F4">
                <wp:simplePos x="0" y="0"/>
                <wp:positionH relativeFrom="margin">
                  <wp:align>center</wp:align>
                </wp:positionH>
                <wp:positionV relativeFrom="paragraph">
                  <wp:posOffset>15240</wp:posOffset>
                </wp:positionV>
                <wp:extent cx="5427980" cy="0"/>
                <wp:effectExtent l="0" t="0" r="20320" b="1905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7980" cy="0"/>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76342AE5" id="Shape 25" o:spid="_x0000_s1026" style="position:absolute;z-index:-251632640;visibility:visible;mso-wrap-style:square;mso-wrap-distance-left:9pt;mso-wrap-distance-top:0;mso-wrap-distance-right:9pt;mso-wrap-distance-bottom:0;mso-position-horizontal:center;mso-position-horizontal-relative:margin;mso-position-vertical:absolute;mso-position-vertical-relative:text" from="0,1.2pt" to="42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" o:allowincell="f" filled="t" strokeweight=".42pt">
                <v:stroke joinstyle="miter"/>
                <o:lock v:ext="edit" shapetype="f"/>
                <w10:wrap anchorx="margin"/>
              </v:line>
            </w:pict>
          </mc:Fallback>
        </mc:AlternateContent>
      </w:r>
      <w:r w:rsidR="008F66E0" w:rsidRPr="00044D53">
        <w:rPr>
          <w:rFonts w:eastAsia="Times New Roman"/>
        </w:rPr>
        <w:t>Rezultate ale studiului de fază III de optimizare a dozei raportate la monitorizarea de la 2 ani din studiu.</w:t>
      </w:r>
    </w:p>
    <w:p w:rsidR="00835399" w:rsidRPr="00835399" w:rsidRDefault="008F66E0" w:rsidP="00835399">
      <w:pPr>
        <w:numPr>
          <w:ilvl w:val="0"/>
          <w:numId w:val="24"/>
        </w:numPr>
        <w:tabs>
          <w:tab w:val="left" w:pos="567"/>
          <w:tab w:val="left" w:pos="620"/>
        </w:tabs>
        <w:rPr>
          <w:rFonts w:eastAsia="Times New Roman"/>
          <w:vertAlign w:val="superscript"/>
        </w:rPr>
      </w:pPr>
      <w:r w:rsidRPr="00227B7E">
        <w:rPr>
          <w:rFonts w:eastAsia="Times New Roman"/>
        </w:rPr>
        <w:t>Rezultatele studiului CA180-034 cu doza iniţială recomandată de 100 mg o dată pe zi.</w:t>
      </w:r>
    </w:p>
    <w:p w:rsidR="008F66E0" w:rsidRPr="00C13339" w:rsidRDefault="008F66E0" w:rsidP="008F66E0">
      <w:pPr>
        <w:numPr>
          <w:ilvl w:val="0"/>
          <w:numId w:val="25"/>
        </w:numPr>
        <w:tabs>
          <w:tab w:val="left" w:pos="567"/>
          <w:tab w:val="left" w:pos="620"/>
        </w:tabs>
        <w:rPr>
          <w:rFonts w:eastAsia="Times New Roman"/>
          <w:vertAlign w:val="superscript"/>
        </w:rPr>
      </w:pPr>
      <w:r w:rsidRPr="00227B7E">
        <w:rPr>
          <w:rFonts w:eastAsia="Times New Roman"/>
        </w:rPr>
        <w:t xml:space="preserve">Rezultatele studiului CA180-035 cu doza iniţială recomandată de </w:t>
      </w:r>
      <w:r w:rsidRPr="00C13339">
        <w:rPr>
          <w:rFonts w:eastAsia="Times New Roman"/>
        </w:rPr>
        <w:t>140 mg o dată pe zi.</w:t>
      </w:r>
    </w:p>
    <w:p w:rsidR="008F66E0" w:rsidRPr="00C27BF0" w:rsidRDefault="008F66E0" w:rsidP="008F66E0">
      <w:pPr>
        <w:tabs>
          <w:tab w:val="left" w:pos="567"/>
        </w:tabs>
        <w:ind w:right="640"/>
      </w:pPr>
      <w:r w:rsidRPr="009F3278">
        <w:rPr>
          <w:rFonts w:eastAsia="Times New Roman"/>
        </w:rPr>
        <w:t>Gradele CTC: neutropenie (Grad 3 ≥ 0,5–&lt; 1,0 × 10</w:t>
      </w:r>
      <w:r w:rsidRPr="009F3278">
        <w:rPr>
          <w:rFonts w:eastAsia="Times New Roman"/>
          <w:vertAlign w:val="superscript"/>
        </w:rPr>
        <w:t>9</w:t>
      </w:r>
      <w:r w:rsidRPr="009F3278">
        <w:rPr>
          <w:rFonts w:eastAsia="Times New Roman"/>
        </w:rPr>
        <w:t>/l, Grad 4 &lt; 0,5 × 10</w:t>
      </w:r>
      <w:r w:rsidRPr="009F3278">
        <w:rPr>
          <w:rFonts w:eastAsia="Times New Roman"/>
          <w:vertAlign w:val="superscript"/>
        </w:rPr>
        <w:t>9</w:t>
      </w:r>
      <w:r w:rsidRPr="009F3278">
        <w:rPr>
          <w:rFonts w:eastAsia="Times New Roman"/>
        </w:rPr>
        <w:t>/l); trombocitopenie (Grad 3 ≥ 25 – &lt; 50 × 10</w:t>
      </w:r>
      <w:r w:rsidRPr="009F3278">
        <w:rPr>
          <w:rFonts w:eastAsia="Times New Roman"/>
          <w:vertAlign w:val="superscript"/>
        </w:rPr>
        <w:t>9</w:t>
      </w:r>
      <w:r w:rsidRPr="009F3278">
        <w:rPr>
          <w:rFonts w:eastAsia="Times New Roman"/>
        </w:rPr>
        <w:t>/l, Grad 4 &lt; 25 × 10</w:t>
      </w:r>
      <w:r w:rsidRPr="009F3278">
        <w:rPr>
          <w:rFonts w:eastAsia="Times New Roman"/>
          <w:vertAlign w:val="superscript"/>
        </w:rPr>
        <w:t>9</w:t>
      </w:r>
      <w:r w:rsidRPr="009F3278">
        <w:rPr>
          <w:rFonts w:eastAsia="Times New Roman"/>
        </w:rPr>
        <w:t>/l); anemie (hemoglobină Grad 3 ≥ 65 – &lt; 80 g/l, Grad 4 &lt; 65 g/l).</w:t>
      </w:r>
    </w:p>
    <w:p w:rsidR="008F66E0" w:rsidRPr="00267E96" w:rsidRDefault="008F66E0" w:rsidP="008F66E0">
      <w:pPr>
        <w:tabs>
          <w:tab w:val="left" w:pos="567"/>
        </w:tabs>
      </w:pPr>
    </w:p>
    <w:p w:rsidR="008F66E0" w:rsidRPr="00227B7E" w:rsidRDefault="008F66E0" w:rsidP="008F66E0">
      <w:pPr>
        <w:tabs>
          <w:tab w:val="left" w:pos="567"/>
        </w:tabs>
        <w:ind w:right="920"/>
      </w:pPr>
      <w:r w:rsidRPr="00267E96">
        <w:rPr>
          <w:rFonts w:eastAsia="Times New Roman"/>
        </w:rPr>
        <w:t xml:space="preserve">Frecvenţa </w:t>
      </w:r>
      <w:r w:rsidRPr="00227B7E">
        <w:rPr>
          <w:rFonts w:eastAsia="Times New Roman"/>
        </w:rPr>
        <w:t>cumulativă a citopeniei de grad 3 sau 4 la pacienţii trataţi cu 100 mg o dată pe zi a fost similară la 2 şi 5 ani, incluzând: neutropenie (35% vs. 36%), trombocitopenie (23% vs. 24%) şi anemie (13% vs. 13%).</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La pacienţii care au suferit mielosupresie de grad 3 sau 4, recuperarea s-a produs în general ca urmare a unor întreruperi scurte şi/sau reducerilor de doză, iar întreruperea permanentă a tratamentului s-a făcut la 5% din pacienţi. Majoritatea pacienţilor au continuat tratamentul fără dovezi ulterioare de mielosupresie.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Biochimie</w:t>
      </w:r>
    </w:p>
    <w:p w:rsidR="008F66E0" w:rsidRPr="00227B7E" w:rsidRDefault="008F66E0" w:rsidP="008F66E0">
      <w:pPr>
        <w:tabs>
          <w:tab w:val="left" w:pos="567"/>
        </w:tabs>
        <w:ind w:right="520"/>
      </w:pPr>
      <w:r w:rsidRPr="00227B7E">
        <w:rPr>
          <w:rFonts w:eastAsia="Times New Roman"/>
        </w:rPr>
        <w:t xml:space="preserve">În studiul privind LMC în fază cronică nou diagnosticată, hipofosfatemia de grad 3 sau 4 a fost raportată la 4% din pacienţii trataţi cu </w:t>
      </w:r>
      <w:r>
        <w:rPr>
          <w:rFonts w:eastAsia="Times New Roman"/>
        </w:rPr>
        <w:t>Nodriga</w:t>
      </w:r>
      <w:r w:rsidRPr="00227B7E">
        <w:rPr>
          <w:rFonts w:eastAsia="Times New Roman"/>
        </w:rPr>
        <w:t xml:space="preserve"> şi creşterile de grad 3 sau 4 ale transaminazelor, creatininei şi bilirubinei au fost raportate la 1% din pacienţii după o perioadă de </w:t>
      </w:r>
      <w:r>
        <w:rPr>
          <w:rFonts w:eastAsia="Times New Roman"/>
        </w:rPr>
        <w:t>monitorizare</w:t>
      </w:r>
      <w:r w:rsidRPr="009F3278">
        <w:rPr>
          <w:rFonts w:eastAsia="Times New Roman"/>
        </w:rPr>
        <w:t xml:space="preserve"> de minim 12 luni. După o perioadă de </w:t>
      </w:r>
      <w:r>
        <w:rPr>
          <w:rFonts w:eastAsia="Times New Roman"/>
        </w:rPr>
        <w:t>monitorizare</w:t>
      </w:r>
      <w:r w:rsidRPr="009F3278">
        <w:rPr>
          <w:rFonts w:eastAsia="Times New Roman"/>
        </w:rPr>
        <w:t xml:space="preserve"> de minim 60 luni, rata cumulativă de apariţie a hipofosfatemiei de grad 3 sau 4 a fost de 7%, creşterile de grad 3 sau 4 ale creati</w:t>
      </w:r>
      <w:r w:rsidRPr="00227B7E">
        <w:rPr>
          <w:rFonts w:eastAsia="Times New Roman"/>
        </w:rPr>
        <w:t xml:space="preserve">ninei şi bilirubinei au fost de 1% şi creşterile de grad 3 sau 4 ale transaminazelor au rămas de 1%. Nu au existat întreruperi ale terapiei cu </w:t>
      </w:r>
      <w:r>
        <w:rPr>
          <w:rFonts w:eastAsia="Times New Roman"/>
        </w:rPr>
        <w:t>Nodriga</w:t>
      </w:r>
      <w:r w:rsidRPr="00227B7E">
        <w:rPr>
          <w:rFonts w:eastAsia="Times New Roman"/>
        </w:rPr>
        <w:t xml:space="preserve"> datorate acestor parametri de laborator biochimici.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i/>
          <w:iCs/>
        </w:rPr>
        <w:t>Evaluare la 2 ani</w:t>
      </w:r>
    </w:p>
    <w:p w:rsidR="008F66E0" w:rsidRPr="00227B7E" w:rsidRDefault="008F66E0" w:rsidP="008F66E0">
      <w:pPr>
        <w:tabs>
          <w:tab w:val="left" w:pos="567"/>
        </w:tabs>
        <w:ind w:right="440"/>
      </w:pPr>
      <w:r w:rsidRPr="00227B7E">
        <w:rPr>
          <w:rFonts w:eastAsia="Times New Roman"/>
        </w:rPr>
        <w:t>Creşterile de grad 3 sau 4 ale transaminazelor sau bilirubinei au fost raportate la 1% din pacienţii cu LMC în fază cronică (cu rezistenţă sau intoleranţă la imatinib), dar au fost raportate creşteri cu o frecvenţă mai mare, între 1 şi 7%, dintre pacienţii cu LMC în fază avansată şi cu LAL Ph+. Acestea au</w:t>
      </w:r>
      <w:bookmarkStart w:id="21" w:name="page21"/>
      <w:bookmarkEnd w:id="21"/>
      <w:r w:rsidRPr="00227B7E">
        <w:rPr>
          <w:rFonts w:eastAsia="Times New Roman"/>
        </w:rPr>
        <w:t xml:space="preserve"> fost gestionate de obicei cu reducerea sau întreruperea dozei. În studiul de fază III de optimizare a dozei în LMC în fază cronică, creşterile de grad 3 sau 4 ale transaminazelor sau bilirubinei au fost raportate la ≤ 1% dintre pacienţii cu o incidenţă scăzută asemănătoare în cele patru grupuri de tratament. În studiul de fază III de optimizare a dozei în LMC în fază avansată şi LAL Ph+, creşterile de grad 3 sau 4 ale transaminazelor sau bilirubinei au fost raportate la 1% până la 5% dintre pacienţi din grupurile de tratament.</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Aproximativ 5% dintre pacienţii trataţi cu </w:t>
      </w:r>
      <w:r>
        <w:rPr>
          <w:rFonts w:eastAsia="Times New Roman"/>
        </w:rPr>
        <w:t>Nodriga</w:t>
      </w:r>
      <w:r w:rsidRPr="00227B7E">
        <w:rPr>
          <w:rFonts w:eastAsia="Times New Roman"/>
        </w:rPr>
        <w:t xml:space="preserve"> care au avut valori normale iniţiale ale calcemiei au prezentat hipocalcemie tranzitorie de grad 3 sau 4 la un moment dat în timpul studiului. În general, scăderea calciului nu s-a asociat cu simptome clinice. Pacienţii care au dezvoltat hipocalcemie de grad 3 sau 4 şi- au revenit adesea cu suplimente orale de calciu. Hipocalcemia, hipopotasemia şi hipofosfatemia de grad 3 sau 4 au fost raportate la pacienţi cu LMC în toate fazele, dar au fost raportate cu o frecvenţă crescută la pacienţii cu LMC în faza blastică de tip mieloid sau limfoid şi LAL Ph+. Creşteri de grad 3 sau 4 ale creatininei au fost raportate la &lt; 1% dintre pacienţii cu LMC în fază cronică şi cu o frecvenţă crescută la 1-4% dintre pacienţii cu LMC în fază avansată.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Copii şi adolescenţi</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Profilul de siguranţă pentru </w:t>
      </w:r>
      <w:r>
        <w:rPr>
          <w:rFonts w:eastAsia="Times New Roman"/>
        </w:rPr>
        <w:t>Nodriga</w:t>
      </w:r>
      <w:r w:rsidRPr="00227B7E">
        <w:rPr>
          <w:rFonts w:eastAsia="Times New Roman"/>
        </w:rPr>
        <w:t xml:space="preserve"> administrat ca terapie cu un singur agent la copii şi adolescenţi cu LMC Ph+-FC a fost comparabil cu profilul de siguranţă observat la adulţi. Profilul de siguranță pentru </w:t>
      </w:r>
      <w:r>
        <w:rPr>
          <w:rFonts w:eastAsia="Times New Roman"/>
        </w:rPr>
        <w:t>Nodriga</w:t>
      </w:r>
      <w:r w:rsidRPr="00227B7E">
        <w:rPr>
          <w:rFonts w:eastAsia="Times New Roman"/>
        </w:rPr>
        <w:t xml:space="preserve"> administrat în asociere cu chimioterapie la copii și adolescenți cu LAL Ph+ a fost în concordanță cu profilul de siguranță cunoscut pentru </w:t>
      </w:r>
      <w:r>
        <w:rPr>
          <w:rFonts w:eastAsia="Times New Roman"/>
        </w:rPr>
        <w:t>Nodriga</w:t>
      </w:r>
      <w:r w:rsidRPr="00227B7E">
        <w:rPr>
          <w:rFonts w:eastAsia="Times New Roman"/>
        </w:rPr>
        <w:t xml:space="preserve"> la adulți și cu efectele preconizate ale chimioterapiei, cu excepția unei rate scăzute a revărsatului pleural la copii și adolescenți în comparație cu adulții.</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În studiile la copii şi adolescenţi cu LMC, frecvenţa valorilor anormale ale rezultatelor de laborator a fost în concordanţă cu profilul cunoscut al parametrilor de laborator la adulţi.</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În studiile la copii şi adolescenţi cu LAL, frecvenţa valorilor anormale ale rezultatelor de laborator a fost în concordanță cu profilul cunoscut al parametrilor de laborator la adulți, în contextul unui pacient cu leucemie acută care a primit o schemă de chimioterapie de bază.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Grupe speciale de pacienţi</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 xml:space="preserve">Cu toate că profilul de siguranţă al </w:t>
      </w:r>
      <w:r>
        <w:rPr>
          <w:rFonts w:eastAsia="Times New Roman"/>
        </w:rPr>
        <w:t>Nodriga</w:t>
      </w:r>
      <w:r w:rsidRPr="00227B7E">
        <w:rPr>
          <w:rFonts w:eastAsia="Times New Roman"/>
        </w:rPr>
        <w:t xml:space="preserve"> la vârstnici a fost similar cu cel al populaţiei de vârstă mai tânără, pacienţii cu vârsta de 65 ani şi peste au o probabilitate mai mare de a prezenta evenimentele raportate frecvent cum sunt fatigabilitate, revăsat pleural, dispnee, tuse, hemoragii de tract digestiv inferior şi tulburări de apetit alimentar şi o probabilitate mai mare de a prezenta reacţiile adverse raportate mai puţin frecvent cum sunt distensie abdominală, ameţeli, revărsat pericardic, insuficienţă cardiacă congestivă şi scădere în greutate şi trebuie atent monitorizaţi (vezi pct.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Raportarea reacţiilor adverse suspectate</w:t>
      </w:r>
    </w:p>
    <w:p w:rsidR="008F66E0" w:rsidRPr="00227B7E" w:rsidRDefault="008F66E0" w:rsidP="008F66E0">
      <w:pPr>
        <w:tabs>
          <w:tab w:val="left" w:pos="567"/>
        </w:tabs>
      </w:pPr>
    </w:p>
    <w:p w:rsidR="005950AA" w:rsidRPr="00BF4498" w:rsidRDefault="005950AA" w:rsidP="005950AA">
      <w:pPr>
        <w:rPr>
          <w:lang w:val="ro-RO"/>
        </w:rPr>
      </w:pPr>
      <w:r w:rsidRPr="00BF4498">
        <w:rPr>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5950AA" w:rsidRPr="00BF4498" w:rsidRDefault="005950AA" w:rsidP="005950AA">
      <w:pPr>
        <w:rPr>
          <w:b/>
          <w:bCs/>
          <w:lang w:val="pt-PT"/>
        </w:rPr>
      </w:pPr>
      <w:r w:rsidRPr="00BF4498">
        <w:rPr>
          <w:lang w:val="pt-PT"/>
        </w:rPr>
        <w:t>Agenţia Naţională a Medicamentului şi a Dispozitivelor Medicale din România</w:t>
      </w:r>
    </w:p>
    <w:p w:rsidR="005950AA" w:rsidRPr="00BF4498" w:rsidRDefault="005950AA" w:rsidP="005950AA">
      <w:pPr>
        <w:rPr>
          <w:lang w:val="pt-PT"/>
        </w:rPr>
      </w:pPr>
      <w:r w:rsidRPr="00BF4498">
        <w:rPr>
          <w:lang w:val="pt-PT"/>
        </w:rPr>
        <w:t>Str. Aviator Sănătescu nr. 48, sector 1</w:t>
      </w:r>
    </w:p>
    <w:p w:rsidR="005950AA" w:rsidRPr="00BF4498" w:rsidRDefault="005950AA" w:rsidP="005950AA">
      <w:pPr>
        <w:rPr>
          <w:lang w:val="it-IT"/>
        </w:rPr>
      </w:pPr>
      <w:r w:rsidRPr="00BF4498">
        <w:rPr>
          <w:lang w:val="it-IT"/>
        </w:rPr>
        <w:t xml:space="preserve">Bucureşti 011478- RO </w:t>
      </w:r>
    </w:p>
    <w:p w:rsidR="005950AA" w:rsidRPr="00BF4498" w:rsidRDefault="005950AA" w:rsidP="005950AA">
      <w:pPr>
        <w:rPr>
          <w:u w:val="single"/>
          <w:lang w:val="it-IT"/>
        </w:rPr>
      </w:pPr>
      <w:r w:rsidRPr="00BF4498">
        <w:rPr>
          <w:lang w:val="it-IT"/>
        </w:rPr>
        <w:t xml:space="preserve">e-mail: </w:t>
      </w:r>
      <w:hyperlink r:id="rId9" w:history="1">
        <w:r w:rsidRPr="00BF4498">
          <w:rPr>
            <w:rStyle w:val="Hyperlink"/>
            <w:lang w:val="it-IT"/>
          </w:rPr>
          <w:t>adr@anm.ro</w:t>
        </w:r>
      </w:hyperlink>
    </w:p>
    <w:p w:rsidR="005950AA" w:rsidRDefault="005950AA" w:rsidP="005950AA">
      <w:pPr>
        <w:rPr>
          <w:lang w:val="ro-RO"/>
        </w:rPr>
      </w:pPr>
      <w:r w:rsidRPr="00BF4498">
        <w:rPr>
          <w:lang w:val="nl-NL"/>
        </w:rPr>
        <w:t xml:space="preserve">Website: </w:t>
      </w:r>
      <w:hyperlink r:id="rId10" w:history="1">
        <w:r w:rsidRPr="00BF4498">
          <w:rPr>
            <w:rStyle w:val="Hyperlink"/>
            <w:lang w:val="nl-NL"/>
          </w:rPr>
          <w:t>www.anm.ro</w:t>
        </w:r>
      </w:hyperlink>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4.9</w:t>
      </w:r>
      <w:r w:rsidRPr="00227B7E">
        <w:rPr>
          <w:rFonts w:eastAsia="Times New Roman"/>
          <w:b/>
          <w:bCs/>
        </w:rPr>
        <w:tab/>
        <w:t>Supradozaj</w:t>
      </w:r>
    </w:p>
    <w:p w:rsidR="008F66E0" w:rsidRPr="00227B7E" w:rsidRDefault="008F66E0" w:rsidP="008F66E0">
      <w:pPr>
        <w:tabs>
          <w:tab w:val="left" w:pos="567"/>
        </w:tabs>
      </w:pPr>
    </w:p>
    <w:p w:rsidR="008F66E0" w:rsidRPr="00227B7E" w:rsidRDefault="008F66E0" w:rsidP="008F66E0">
      <w:pPr>
        <w:tabs>
          <w:tab w:val="left" w:pos="567"/>
        </w:tabs>
        <w:ind w:right="600"/>
      </w:pPr>
      <w:r w:rsidRPr="00227B7E">
        <w:rPr>
          <w:rFonts w:eastAsia="Times New Roman"/>
        </w:rPr>
        <w:t xml:space="preserve">Experienţa referitoare la supradozajul cu </w:t>
      </w:r>
      <w:r>
        <w:rPr>
          <w:rFonts w:eastAsia="Times New Roman"/>
        </w:rPr>
        <w:t>Nodriga</w:t>
      </w:r>
      <w:r w:rsidRPr="00227B7E">
        <w:rPr>
          <w:rFonts w:eastAsia="Times New Roman"/>
        </w:rPr>
        <w:t xml:space="preserve"> în studiile clinice este limitată la cazuri izolate. Cel mai important supradozaj, cu 280 mg pe zi, timp de o săptămână, a fost raportat la doi pacienţi şi ambii au prezentat o scădere semnificativă a numărului plachetelor. Întrucât dasatinib este asociat cu mielosupresie de grad 3 sau 4 (vezi pct. 4.4), pacienţii care ingerează mai mult decât doza recomandată trebuie să fie monitorizaţi atent pentru mielosupresie şi trebuie să primească tratament adjuvant adecvat.</w:t>
      </w:r>
    </w:p>
    <w:p w:rsidR="008F66E0" w:rsidRPr="00227B7E" w:rsidRDefault="008F66E0" w:rsidP="008F66E0">
      <w:pPr>
        <w:tabs>
          <w:tab w:val="left" w:pos="567"/>
        </w:tabs>
      </w:pPr>
    </w:p>
    <w:p w:rsidR="005950AA" w:rsidRDefault="008F66E0" w:rsidP="008F66E0">
      <w:pPr>
        <w:tabs>
          <w:tab w:val="left" w:pos="567"/>
          <w:tab w:val="left" w:pos="955"/>
        </w:tabs>
        <w:ind w:right="5020"/>
        <w:rPr>
          <w:rFonts w:eastAsia="Times New Roman"/>
          <w:b/>
          <w:bCs/>
        </w:rPr>
      </w:pPr>
      <w:bookmarkStart w:id="22" w:name="page22"/>
      <w:bookmarkEnd w:id="22"/>
      <w:r>
        <w:rPr>
          <w:rFonts w:eastAsia="Times New Roman"/>
          <w:b/>
          <w:bCs/>
        </w:rPr>
        <w:t>5.</w:t>
      </w:r>
      <w:r>
        <w:rPr>
          <w:rFonts w:eastAsia="Times New Roman"/>
          <w:b/>
          <w:bCs/>
        </w:rPr>
        <w:tab/>
      </w:r>
      <w:r w:rsidRPr="00C27BF0">
        <w:rPr>
          <w:rFonts w:eastAsia="Times New Roman"/>
          <w:b/>
          <w:bCs/>
        </w:rPr>
        <w:t xml:space="preserve">PROPRIETĂŢI FARMACOLOGICE </w:t>
      </w:r>
    </w:p>
    <w:p w:rsidR="00835399" w:rsidRDefault="00835399" w:rsidP="008F66E0">
      <w:pPr>
        <w:tabs>
          <w:tab w:val="left" w:pos="567"/>
          <w:tab w:val="left" w:pos="955"/>
        </w:tabs>
        <w:ind w:right="5020"/>
        <w:rPr>
          <w:rFonts w:eastAsia="Times New Roman"/>
          <w:b/>
          <w:bCs/>
        </w:rPr>
      </w:pPr>
    </w:p>
    <w:p w:rsidR="008F66E0" w:rsidRPr="00C27BF0" w:rsidRDefault="008F66E0" w:rsidP="008F66E0">
      <w:pPr>
        <w:tabs>
          <w:tab w:val="left" w:pos="567"/>
          <w:tab w:val="left" w:pos="955"/>
        </w:tabs>
        <w:ind w:right="5020"/>
        <w:rPr>
          <w:rFonts w:eastAsia="Times New Roman"/>
          <w:b/>
          <w:bCs/>
        </w:rPr>
      </w:pPr>
      <w:r w:rsidRPr="00C27BF0">
        <w:rPr>
          <w:rFonts w:eastAsia="Times New Roman"/>
          <w:b/>
          <w:bCs/>
        </w:rPr>
        <w:t>5.1 Proprietăţi farmacodinamice</w:t>
      </w:r>
    </w:p>
    <w:p w:rsidR="008F66E0" w:rsidRPr="00C27BF0" w:rsidRDefault="008F66E0" w:rsidP="008F66E0">
      <w:pPr>
        <w:tabs>
          <w:tab w:val="left" w:pos="567"/>
        </w:tabs>
      </w:pPr>
    </w:p>
    <w:p w:rsidR="008F66E0" w:rsidRDefault="008F66E0" w:rsidP="008F66E0">
      <w:pPr>
        <w:tabs>
          <w:tab w:val="left" w:pos="567"/>
        </w:tabs>
        <w:ind w:right="760"/>
        <w:rPr>
          <w:rFonts w:eastAsia="Times New Roman"/>
        </w:rPr>
      </w:pPr>
      <w:r w:rsidRPr="00C27BF0">
        <w:rPr>
          <w:rFonts w:eastAsia="Times New Roman"/>
        </w:rPr>
        <w:t xml:space="preserve">Grupa farmacoterapeutică: agenți antineoplazic, inhibitori de proteinkinază, codul ATC: </w:t>
      </w:r>
      <w:r w:rsidRPr="006A2B64">
        <w:rPr>
          <w:rFonts w:eastAsia="Times New Roman"/>
          <w:spacing w:val="-1"/>
        </w:rPr>
        <w:t>L01EA02</w:t>
      </w:r>
    </w:p>
    <w:p w:rsidR="008F66E0" w:rsidRPr="00C27BF0" w:rsidRDefault="008F66E0" w:rsidP="008F66E0">
      <w:pPr>
        <w:tabs>
          <w:tab w:val="left" w:pos="567"/>
        </w:tabs>
        <w:ind w:right="760"/>
        <w:rPr>
          <w:rFonts w:eastAsia="Times New Roman"/>
        </w:rPr>
      </w:pPr>
    </w:p>
    <w:p w:rsidR="008F66E0" w:rsidRPr="00227B7E" w:rsidRDefault="008F66E0" w:rsidP="008F66E0">
      <w:pPr>
        <w:tabs>
          <w:tab w:val="left" w:pos="567"/>
        </w:tabs>
        <w:ind w:right="760"/>
      </w:pPr>
      <w:r w:rsidRPr="00227B7E">
        <w:rPr>
          <w:rFonts w:eastAsia="Times New Roman"/>
          <w:u w:val="single"/>
        </w:rPr>
        <w:t>Farmacodinamică</w:t>
      </w:r>
    </w:p>
    <w:p w:rsidR="008F66E0" w:rsidRPr="00227B7E" w:rsidRDefault="008F66E0" w:rsidP="008F66E0">
      <w:pPr>
        <w:tabs>
          <w:tab w:val="left" w:pos="567"/>
        </w:tabs>
      </w:pPr>
    </w:p>
    <w:p w:rsidR="008F66E0" w:rsidRPr="00227B7E" w:rsidRDefault="008F66E0" w:rsidP="008F66E0">
      <w:pPr>
        <w:tabs>
          <w:tab w:val="left" w:pos="567"/>
        </w:tabs>
        <w:ind w:right="460"/>
        <w:rPr>
          <w:rFonts w:eastAsia="Times New Roman"/>
        </w:rPr>
      </w:pPr>
      <w:r w:rsidRPr="00227B7E">
        <w:rPr>
          <w:rFonts w:eastAsia="Times New Roman"/>
        </w:rPr>
        <w:t>Dasatinib inhibă activitatea kinazei BCR-ABL şi a familiei de kinaze SRC, precum şi a unui număr de alte kinaze oncogenice selectate cum ar fi c-KIT, receptori de kinaze ephrin (EPH), şi receptori PDGFβ. Dasatinib este un inhibitor puternic, subnanomolar al kinazei BCR-ABL cu putere la concentraţia de 0,6-0,8 nM. El se leagă de conformaţiile active şi inactive ale enzimei BCR-ABL.</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Mecanism de acţiune</w:t>
      </w:r>
    </w:p>
    <w:p w:rsidR="008F66E0" w:rsidRPr="00227B7E" w:rsidRDefault="008F66E0" w:rsidP="008F66E0">
      <w:pPr>
        <w:tabs>
          <w:tab w:val="left" w:pos="567"/>
        </w:tabs>
      </w:pPr>
    </w:p>
    <w:p w:rsidR="008F66E0" w:rsidRPr="00227B7E" w:rsidRDefault="008F66E0" w:rsidP="008F66E0">
      <w:pPr>
        <w:tabs>
          <w:tab w:val="left" w:pos="567"/>
        </w:tabs>
        <w:ind w:right="460"/>
        <w:rPr>
          <w:rFonts w:eastAsia="Times New Roman"/>
        </w:rPr>
      </w:pPr>
      <w:r w:rsidRPr="00227B7E">
        <w:rPr>
          <w:rFonts w:eastAsia="Times New Roman"/>
          <w:i/>
          <w:iCs/>
        </w:rPr>
        <w:t>In vitro</w:t>
      </w:r>
      <w:r w:rsidRPr="00227B7E">
        <w:rPr>
          <w:rFonts w:eastAsia="Times New Roman"/>
        </w:rPr>
        <w:t>, dasatinib este activ în liniile de celule leucemice ce reprezintă variante ale afecţiunii sensibile</w:t>
      </w:r>
      <w:r w:rsidRPr="00227B7E">
        <w:rPr>
          <w:rFonts w:eastAsia="Times New Roman"/>
          <w:i/>
          <w:iCs/>
        </w:rPr>
        <w:t xml:space="preserve"> </w:t>
      </w:r>
      <w:r w:rsidRPr="00227B7E">
        <w:rPr>
          <w:rFonts w:eastAsia="Times New Roman"/>
        </w:rPr>
        <w:t>şi rezistente la imatinib. Aceste studii non-clinice arată că dasatinib poate depăşi rezistenţa la imatinib ce rezultă din supra-expresia BCR-ABL, din mutaţiile domeniului kinazei BCR-ABL, din activarea căilor alternative de semnalizare ce implică familia de kinaze SRC (LYN, HCK), şi din supra-expresia genei rezistente la medicaţie multiplă. În plus, dasatinib inhibă familia de kinaze SRC la concentraţie subnanomolară.</w:t>
      </w:r>
    </w:p>
    <w:p w:rsidR="008F66E0" w:rsidRPr="00227B7E" w:rsidRDefault="008F66E0" w:rsidP="008F66E0">
      <w:pPr>
        <w:tabs>
          <w:tab w:val="left" w:pos="567"/>
        </w:tabs>
      </w:pPr>
    </w:p>
    <w:p w:rsidR="008F66E0" w:rsidRPr="006A2B64" w:rsidRDefault="008F66E0" w:rsidP="008F66E0">
      <w:pPr>
        <w:tabs>
          <w:tab w:val="left" w:pos="567"/>
        </w:tabs>
        <w:ind w:right="720"/>
      </w:pPr>
      <w:r w:rsidRPr="0001655A">
        <w:rPr>
          <w:rFonts w:eastAsia="Times New Roman"/>
          <w:i/>
          <w:iCs/>
          <w:highlight w:val="lightGray"/>
        </w:rPr>
        <w:t>In vivo</w:t>
      </w:r>
      <w:r w:rsidRPr="0001655A">
        <w:rPr>
          <w:rFonts w:eastAsia="Times New Roman"/>
          <w:highlight w:val="lightGray"/>
        </w:rPr>
        <w:t>, în experimente separate în care s -au folosit modele murine de LMC, dasatinib a prevenit</w:t>
      </w:r>
      <w:r w:rsidRPr="0001655A">
        <w:rPr>
          <w:rFonts w:eastAsia="Times New Roman"/>
          <w:i/>
          <w:iCs/>
          <w:highlight w:val="lightGray"/>
        </w:rPr>
        <w:t xml:space="preserve"> </w:t>
      </w:r>
      <w:r w:rsidRPr="0001655A">
        <w:rPr>
          <w:rFonts w:eastAsia="Times New Roman"/>
          <w:highlight w:val="lightGray"/>
        </w:rPr>
        <w:t>evoluţia LMC cronice către faza blastică şi a prelungit supravieţuirea şoarecilor purtători de linii de celule LMC de la pacienţi, crescute în medii diferite, inclusiv în sistemul nervos central.</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u w:val="single"/>
        </w:rPr>
        <w:t>Eficacitate şi siguranţă clinică</w:t>
      </w:r>
    </w:p>
    <w:p w:rsidR="008F66E0" w:rsidRPr="006A2B64" w:rsidRDefault="008F66E0" w:rsidP="008F66E0">
      <w:pPr>
        <w:tabs>
          <w:tab w:val="left" w:pos="567"/>
        </w:tabs>
      </w:pPr>
    </w:p>
    <w:p w:rsidR="008F66E0" w:rsidRPr="006A2B64" w:rsidRDefault="008F66E0" w:rsidP="008F66E0">
      <w:pPr>
        <w:tabs>
          <w:tab w:val="left" w:pos="567"/>
        </w:tabs>
        <w:ind w:right="520"/>
        <w:rPr>
          <w:rFonts w:eastAsia="Times New Roman"/>
        </w:rPr>
      </w:pPr>
      <w:r w:rsidRPr="006A2B64">
        <w:rPr>
          <w:rFonts w:eastAsia="Times New Roman"/>
        </w:rPr>
        <w:t xml:space="preserve">În studiul de fază I, răspunsurile hematologice şi citogenetice au fost observate în toate fazele LMC şi în LAL Ph+ la primii </w:t>
      </w:r>
      <w:r w:rsidRPr="0001655A">
        <w:rPr>
          <w:rFonts w:eastAsia="Times New Roman"/>
          <w:highlight w:val="lightGray"/>
        </w:rPr>
        <w:t>84</w:t>
      </w:r>
      <w:r w:rsidRPr="006A2B64">
        <w:rPr>
          <w:rFonts w:eastAsia="Times New Roman"/>
        </w:rPr>
        <w:t xml:space="preserve"> pacienţi trataţi şi urmăriţi timp de 27 luni. Răspunsurile au fost durabile pe parcursul tuturor fazelor </w:t>
      </w:r>
      <w:r w:rsidRPr="0001655A">
        <w:rPr>
          <w:rFonts w:eastAsia="Times New Roman"/>
          <w:highlight w:val="lightGray"/>
        </w:rPr>
        <w:t>LMC şi</w:t>
      </w:r>
      <w:r w:rsidRPr="006A2B64">
        <w:rPr>
          <w:rFonts w:eastAsia="Times New Roman"/>
        </w:rPr>
        <w:t xml:space="preserve"> LAL Ph+.</w:t>
      </w:r>
    </w:p>
    <w:p w:rsidR="008F66E0" w:rsidRPr="006A2B64" w:rsidRDefault="008F66E0" w:rsidP="008F66E0">
      <w:pPr>
        <w:tabs>
          <w:tab w:val="left" w:pos="567"/>
        </w:tabs>
      </w:pPr>
    </w:p>
    <w:p w:rsidR="008F66E0" w:rsidRPr="0001655A" w:rsidRDefault="008F66E0" w:rsidP="008F66E0">
      <w:pPr>
        <w:tabs>
          <w:tab w:val="left" w:pos="567"/>
        </w:tabs>
        <w:ind w:right="560"/>
        <w:rPr>
          <w:highlight w:val="lightGray"/>
        </w:rPr>
      </w:pPr>
      <w:r w:rsidRPr="0001655A">
        <w:rPr>
          <w:rFonts w:eastAsia="Times New Roman"/>
          <w:highlight w:val="lightGray"/>
        </w:rPr>
        <w:t>Patru studii clinice deschise, necontrolate, cu un singur braţ, de fază II s-au desfăşurat pentru a stabili siguranţa şi eficacitatea dasatinibului la pacienţii cu LMC în fază cronică, accelerată sau blastică mieloidă, care au fost fie rezistenţi, fie nu au tolerat imatinib. Un studiu necomparativ randomizat s-a desfăşurat la pacienţii în faza cronică care nu au răspuns la tratamentul iniţial cu 400 sau 600 mg imatinib. Doza inițială de dasatinib a fost de 70 mg de două ori pe zi. Modificările de doză au fost permise pentru a îmbunătăţi activitatea sau a gestiona toxicitatea (vezi pct. 4.2).</w:t>
      </w:r>
    </w:p>
    <w:p w:rsidR="008F66E0" w:rsidRPr="0001655A" w:rsidRDefault="008F66E0" w:rsidP="008F66E0">
      <w:pPr>
        <w:tabs>
          <w:tab w:val="left" w:pos="567"/>
        </w:tabs>
        <w:rPr>
          <w:highlight w:val="lightGray"/>
        </w:rPr>
      </w:pPr>
    </w:p>
    <w:p w:rsidR="008F66E0" w:rsidRPr="00227B7E" w:rsidRDefault="008F66E0" w:rsidP="008F66E0">
      <w:pPr>
        <w:tabs>
          <w:tab w:val="left" w:pos="567"/>
        </w:tabs>
        <w:ind w:right="540"/>
        <w:jc w:val="both"/>
        <w:rPr>
          <w:rFonts w:eastAsia="Times New Roman"/>
        </w:rPr>
      </w:pPr>
      <w:r w:rsidRPr="0001655A">
        <w:rPr>
          <w:rFonts w:eastAsia="Times New Roman"/>
          <w:highlight w:val="lightGray"/>
        </w:rPr>
        <w:t>S-au efectuat două studii randomizate, deschise, de fază III, pentru a evalua eficacitatea tratamentului cu dasatinib administrat o dată pe zi comparativ cu dasatinib administrat de două ori pe zi. În plus, un studiu deschis, randomizat, comparativ, de fază III a fost efectuat la pacienţi adulţi nou diagnosticaţi cu LMC în fază cronică.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Eficacitatea dasatinibului este bazată pe ratele de răspuns hematologic şi citogenetic.</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Durabilitatea răspunsului şi ratele estimate de supravieţuire furnizează dovezi suplimentare în favoarea beneficiului clinic al dasatinibului.</w:t>
      </w:r>
    </w:p>
    <w:p w:rsidR="008F66E0" w:rsidRPr="00227B7E" w:rsidRDefault="008F66E0" w:rsidP="008F66E0">
      <w:pPr>
        <w:tabs>
          <w:tab w:val="left" w:pos="567"/>
        </w:tabs>
      </w:pPr>
    </w:p>
    <w:p w:rsidR="008F66E0" w:rsidRPr="00227B7E" w:rsidRDefault="008F66E0" w:rsidP="008F66E0">
      <w:pPr>
        <w:tabs>
          <w:tab w:val="left" w:pos="567"/>
        </w:tabs>
        <w:ind w:right="560"/>
        <w:rPr>
          <w:rFonts w:eastAsia="Times New Roman"/>
        </w:rPr>
      </w:pPr>
      <w:r w:rsidRPr="00227B7E">
        <w:rPr>
          <w:rFonts w:eastAsia="Times New Roman"/>
        </w:rPr>
        <w:t>Un total de 2712 pacienţi au fost evaluaţi în studii clinice, din care 23% au fost cu vârsta ≥ 65 ani, iar 5% au fost cu vârsta ≥ 75 ani.</w:t>
      </w:r>
    </w:p>
    <w:p w:rsidR="008F66E0" w:rsidRPr="00227B7E" w:rsidRDefault="008F66E0" w:rsidP="008F66E0">
      <w:pPr>
        <w:tabs>
          <w:tab w:val="left" w:pos="567"/>
        </w:tabs>
      </w:pPr>
    </w:p>
    <w:p w:rsidR="008F66E0" w:rsidRPr="0001655A" w:rsidRDefault="008F66E0" w:rsidP="008F66E0">
      <w:pPr>
        <w:tabs>
          <w:tab w:val="left" w:pos="567"/>
        </w:tabs>
        <w:rPr>
          <w:highlight w:val="lightGray"/>
        </w:rPr>
      </w:pPr>
      <w:r w:rsidRPr="0001655A">
        <w:rPr>
          <w:rFonts w:eastAsia="Times New Roman"/>
          <w:i/>
          <w:iCs/>
          <w:highlight w:val="lightGray"/>
          <w:u w:val="single"/>
        </w:rPr>
        <w:t>LMC în fază cronică - nou diagnosticată</w:t>
      </w:r>
    </w:p>
    <w:p w:rsidR="008F66E0" w:rsidRPr="0001655A" w:rsidRDefault="008F66E0" w:rsidP="008F66E0">
      <w:pPr>
        <w:tabs>
          <w:tab w:val="left" w:pos="567"/>
        </w:tabs>
        <w:ind w:right="420"/>
        <w:rPr>
          <w:highlight w:val="lightGray"/>
        </w:rPr>
      </w:pPr>
      <w:r w:rsidRPr="0001655A">
        <w:rPr>
          <w:rFonts w:eastAsia="Times New Roman"/>
          <w:highlight w:val="lightGray"/>
        </w:rPr>
        <w:t>Un studiu internaţional, deschis, multicentric, randomizat, comparativ, de fază III a fost efectuat la pacienţi adulţi nou diagnosticaţi cu LMC în fază cronică. Pacienţii au fost randomizaţi pentru a primi fie Nodriga 100 mg o dată pe zi sau imatinib 400 mg o dată pe zi. Obiectivul principal a fost rata de răspuns citogenetic complet confirmat (RCyCc) la 12 luni. Obiectivele secundare au inclus timpul menţinerii RCyCc (parametru de evaluare a durabilităţii răspunsului), timpul până la obţinerea RCyCc, rata de răspuns molecular major (RMM), timpul până la obţinerea RMM, supravieţuirea fără progresia bolii (SFP) şi supravieţuirea globală (SG). Alte rezultate relevante de eficacitate au inclus rata de RCyC şi de răspuns molecular complet (RMC). Studiul este în desfăşurare.</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00"/>
        <w:rPr>
          <w:highlight w:val="lightGray"/>
        </w:rPr>
      </w:pPr>
      <w:bookmarkStart w:id="23" w:name="page23"/>
      <w:bookmarkEnd w:id="23"/>
      <w:r w:rsidRPr="0001655A">
        <w:rPr>
          <w:rFonts w:eastAsia="Times New Roman"/>
          <w:highlight w:val="lightGray"/>
        </w:rPr>
        <w:t>În total, 519 pacienţi au fost randomizaţi în unul din grupurile de tratament: 259 la Nodriga şi 260 la imatinib. Caracteristicile de la momentul iniţial au fost bine echilibrate între cele două grupuri de tratament din punct de vedere al vârstei (vârsta mediană a fost 46 de ani pentru grupul tratat cu Nodriga şi 49 de ani pentru grupul tratat cu imatinib, o proporţie de 10% şi, respectiv, 11% dintre pacienţi având vârsta ≥ 65 ani), sexului (femei 44% şi, respectiv, 37%) şi rasei (caucazieni 51% şi 55%; asiatici 42% şi, respectiv, 37%). La momentul iniţial, distribuţia scorurilor Hasford a fost similară în grupurile de tratament cu Nodriga şi imatinib (risc redus: 33% şi 34%; risc intermediar 48% şi 47%; risc crescut: 19% şi, respectiv, 19%).</w:t>
      </w:r>
    </w:p>
    <w:p w:rsidR="008F66E0" w:rsidRPr="0001655A" w:rsidRDefault="008F66E0" w:rsidP="008F66E0">
      <w:pPr>
        <w:tabs>
          <w:tab w:val="left" w:pos="567"/>
        </w:tabs>
        <w:ind w:right="500"/>
        <w:rPr>
          <w:rFonts w:eastAsia="Times New Roman"/>
          <w:highlight w:val="lightGray"/>
        </w:rPr>
      </w:pPr>
    </w:p>
    <w:p w:rsidR="008F66E0" w:rsidRPr="0001655A" w:rsidRDefault="008F66E0" w:rsidP="008F66E0">
      <w:pPr>
        <w:tabs>
          <w:tab w:val="left" w:pos="567"/>
        </w:tabs>
        <w:ind w:right="500"/>
        <w:rPr>
          <w:highlight w:val="lightGray"/>
        </w:rPr>
      </w:pPr>
      <w:r w:rsidRPr="0001655A">
        <w:rPr>
          <w:rFonts w:eastAsia="Times New Roman"/>
          <w:highlight w:val="lightGray"/>
        </w:rPr>
        <w:t>Cu o perioadă minimă de monitorizare de 12 luni, 85% dintre pacienţii randomizaţi în grupul de tratament cu Nodriga şi 81% dintre pacienţii randomizaţi în grupul cu imatinib primeau încă tratament de linia întâi. Întreruperea tratamentului în termen de 12 luni din cauza progresiei bolii s-a produs la 3% dintre pacienţii trataţi cu Nodriga şi 5% dintre cei trataţi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20"/>
        <w:rPr>
          <w:highlight w:val="lightGray"/>
        </w:rPr>
      </w:pPr>
      <w:r w:rsidRPr="0001655A">
        <w:rPr>
          <w:rFonts w:eastAsia="Times New Roman"/>
          <w:highlight w:val="lightGray"/>
        </w:rPr>
        <w:t>Pentru o perioadă de monitorizare de minimum 60 luni, 60% dintre pacienţii randomizaţi în grupul de tratament cu Nodriga şi 63% dintre pacienţii randomizaţi în grupul cu imatinib erau trataţi încă cu tratament de linia întâi. Întreruperea tratamentului în termen de 60 luni din cauza progresiei bolii s-a produs la 11% dintre pacienţii trataţi cu Nodriga şi 14% dintre cei trataţi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Rezultatele de eficacitate sunt prezentate în Tabelul 9. O proporţie mai mare de pacienţi, semnificativă statistic, din grupul tratat cu Nodriga a obţinut RCyCc comparativ cu pacienţii din grupul tratat cu imatinib în primele 12 luni de tratament. Eficacitatea Nodriga a fost demonstrată constant în subgrupe diferite, pe baza vârstei, sexului şi scorului Hasford la momentul iniţial.</w:t>
      </w:r>
    </w:p>
    <w:p w:rsidR="008F66E0" w:rsidRPr="0001655A" w:rsidRDefault="008F66E0" w:rsidP="008F66E0">
      <w:pPr>
        <w:tabs>
          <w:tab w:val="left" w:pos="567"/>
        </w:tabs>
        <w:rPr>
          <w:highlight w:val="lightGray"/>
        </w:rPr>
      </w:pPr>
    </w:p>
    <w:tbl>
      <w:tblPr>
        <w:tblW w:w="0" w:type="auto"/>
        <w:tblInd w:w="420" w:type="dxa"/>
        <w:tblLayout w:type="fixed"/>
        <w:tblCellMar>
          <w:left w:w="0" w:type="dxa"/>
          <w:right w:w="0" w:type="dxa"/>
        </w:tblCellMar>
        <w:tblLook w:val="04A0" w:firstRow="1" w:lastRow="0" w:firstColumn="1" w:lastColumn="0" w:noHBand="0" w:noVBand="1"/>
      </w:tblPr>
      <w:tblGrid>
        <w:gridCol w:w="3060"/>
        <w:gridCol w:w="1920"/>
        <w:gridCol w:w="2000"/>
        <w:gridCol w:w="1540"/>
        <w:gridCol w:w="20"/>
      </w:tblGrid>
      <w:tr w:rsidR="008F66E0" w:rsidRPr="0001655A" w:rsidTr="001E29BC">
        <w:trPr>
          <w:trHeight w:val="251"/>
        </w:trPr>
        <w:tc>
          <w:tcPr>
            <w:tcW w:w="6980" w:type="dxa"/>
            <w:gridSpan w:val="3"/>
            <w:tcBorders>
              <w:bottom w:val="single" w:sz="8" w:space="0" w:color="auto"/>
            </w:tcBorders>
            <w:vAlign w:val="bottom"/>
          </w:tcPr>
          <w:p w:rsidR="008F66E0" w:rsidRPr="0001655A" w:rsidRDefault="008F66E0" w:rsidP="001E29BC">
            <w:pPr>
              <w:tabs>
                <w:tab w:val="left" w:pos="567"/>
              </w:tabs>
              <w:rPr>
                <w:highlight w:val="lightGray"/>
              </w:rPr>
            </w:pPr>
            <w:bookmarkStart w:id="24" w:name="page24"/>
            <w:bookmarkEnd w:id="24"/>
            <w:r w:rsidRPr="0001655A">
              <w:rPr>
                <w:rFonts w:eastAsia="Times New Roman"/>
                <w:b/>
                <w:bCs/>
                <w:highlight w:val="lightGray"/>
              </w:rPr>
              <w:t>Tabelul 9: Rezultatele de eficacitate dintr-un studiu de fază III efectuat la pacienţi nou diagnosticaţi cu LMC în fază cronică</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5"/>
        </w:trPr>
        <w:tc>
          <w:tcPr>
            <w:tcW w:w="3060" w:type="dxa"/>
            <w:vAlign w:val="bottom"/>
          </w:tcPr>
          <w:p w:rsidR="008F66E0" w:rsidRPr="0001655A" w:rsidRDefault="008F66E0" w:rsidP="001E29BC">
            <w:pPr>
              <w:tabs>
                <w:tab w:val="left" w:pos="567"/>
              </w:tabs>
              <w:rPr>
                <w:highlight w:val="lightGray"/>
              </w:rPr>
            </w:pPr>
          </w:p>
        </w:tc>
        <w:tc>
          <w:tcPr>
            <w:tcW w:w="1920" w:type="dxa"/>
            <w:vAlign w:val="bottom"/>
          </w:tcPr>
          <w:p w:rsidR="008F66E0" w:rsidRPr="0001655A" w:rsidRDefault="008F66E0" w:rsidP="001E29BC">
            <w:pPr>
              <w:tabs>
                <w:tab w:val="left" w:pos="567"/>
              </w:tabs>
              <w:ind w:right="397"/>
              <w:jc w:val="right"/>
              <w:rPr>
                <w:highlight w:val="lightGray"/>
              </w:rPr>
            </w:pPr>
            <w:r w:rsidRPr="0001655A">
              <w:rPr>
                <w:rFonts w:eastAsia="Times New Roman"/>
                <w:b/>
                <w:bCs/>
                <w:highlight w:val="lightGray"/>
              </w:rPr>
              <w:t>NODRIGA</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b/>
                <w:bCs/>
                <w:w w:val="97"/>
                <w:highlight w:val="lightGray"/>
              </w:rPr>
              <w:t>imatinib</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b/>
                <w:bCs/>
                <w:w w:val="97"/>
                <w:highlight w:val="lightGray"/>
              </w:rPr>
              <w:t>Valoarea p</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61"/>
        </w:trPr>
        <w:tc>
          <w:tcPr>
            <w:tcW w:w="3060" w:type="dxa"/>
            <w:tcBorders>
              <w:bottom w:val="single" w:sz="8" w:space="0" w:color="auto"/>
            </w:tcBorders>
            <w:vAlign w:val="bottom"/>
          </w:tcPr>
          <w:p w:rsidR="008F66E0" w:rsidRPr="0001655A" w:rsidRDefault="008F66E0" w:rsidP="001E29BC">
            <w:pPr>
              <w:tabs>
                <w:tab w:val="left" w:pos="567"/>
              </w:tabs>
              <w:rPr>
                <w:highlight w:val="lightGray"/>
              </w:rPr>
            </w:pPr>
          </w:p>
        </w:tc>
        <w:tc>
          <w:tcPr>
            <w:tcW w:w="1920" w:type="dxa"/>
            <w:tcBorders>
              <w:bottom w:val="single" w:sz="8" w:space="0" w:color="auto"/>
            </w:tcBorders>
            <w:vAlign w:val="bottom"/>
          </w:tcPr>
          <w:p w:rsidR="008F66E0" w:rsidRPr="0001655A" w:rsidRDefault="008F66E0" w:rsidP="001E29BC">
            <w:pPr>
              <w:tabs>
                <w:tab w:val="left" w:pos="567"/>
              </w:tabs>
              <w:ind w:right="577"/>
              <w:jc w:val="right"/>
              <w:rPr>
                <w:highlight w:val="lightGray"/>
              </w:rPr>
            </w:pPr>
            <w:r w:rsidRPr="0001655A">
              <w:rPr>
                <w:rFonts w:eastAsia="Times New Roman"/>
                <w:b/>
                <w:bCs/>
                <w:highlight w:val="lightGray"/>
              </w:rPr>
              <w:t>n= 259</w:t>
            </w:r>
          </w:p>
        </w:tc>
        <w:tc>
          <w:tcPr>
            <w:tcW w:w="200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5"/>
                <w:highlight w:val="lightGray"/>
              </w:rPr>
              <w:t>n= 260</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27"/>
        </w:trPr>
        <w:tc>
          <w:tcPr>
            <w:tcW w:w="3060" w:type="dxa"/>
            <w:tcBorders>
              <w:bottom w:val="single" w:sz="8" w:space="0" w:color="auto"/>
            </w:tcBorders>
            <w:vAlign w:val="bottom"/>
          </w:tcPr>
          <w:p w:rsidR="008F66E0" w:rsidRPr="0001655A" w:rsidRDefault="008F66E0" w:rsidP="001E29BC">
            <w:pPr>
              <w:tabs>
                <w:tab w:val="left" w:pos="567"/>
              </w:tabs>
              <w:rPr>
                <w:highlight w:val="lightGray"/>
              </w:rPr>
            </w:pPr>
          </w:p>
        </w:tc>
        <w:tc>
          <w:tcPr>
            <w:tcW w:w="3920" w:type="dxa"/>
            <w:gridSpan w:val="2"/>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7"/>
                <w:highlight w:val="lightGray"/>
              </w:rPr>
              <w:t>Rată de răspuns (IÎ 95%)</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5"/>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Răspuns citogenetic</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3"/>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12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A8358F" w:rsidP="00A8358F">
            <w:pPr>
              <w:tabs>
                <w:tab w:val="left" w:pos="567"/>
              </w:tabs>
              <w:rPr>
                <w:highlight w:val="lightGray"/>
              </w:rPr>
            </w:pPr>
            <w:r>
              <w:rPr>
                <w:rFonts w:eastAsia="Times New Roman"/>
                <w:w w:val="94"/>
                <w:highlight w:val="lightGray"/>
              </w:rPr>
              <w:t xml:space="preserve">                       </w:t>
            </w:r>
            <w:r w:rsidR="008F66E0" w:rsidRPr="0001655A">
              <w:rPr>
                <w:rFonts w:eastAsia="Times New Roman"/>
                <w:w w:val="94"/>
                <w:highlight w:val="lightGray"/>
              </w:rPr>
              <w:t>RCyCc</w:t>
            </w:r>
            <w:r w:rsidR="008F66E0"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76,8% (71,2–81,8)</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66,2% (60,1–71,9)</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p&lt; 0,007*</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6"/>
        </w:trPr>
        <w:tc>
          <w:tcPr>
            <w:tcW w:w="3060" w:type="dxa"/>
            <w:vAlign w:val="bottom"/>
          </w:tcPr>
          <w:p w:rsidR="008F66E0" w:rsidRPr="0001655A" w:rsidRDefault="00A8358F" w:rsidP="00A8358F">
            <w:pPr>
              <w:tabs>
                <w:tab w:val="left" w:pos="567"/>
              </w:tabs>
              <w:rPr>
                <w:highlight w:val="lightGray"/>
              </w:rPr>
            </w:pPr>
            <w:r>
              <w:rPr>
                <w:rFonts w:eastAsia="Times New Roman"/>
                <w:w w:val="94"/>
                <w:highlight w:val="lightGray"/>
              </w:rPr>
              <w:t xml:space="preserve">                        </w:t>
            </w:r>
            <w:r w:rsidR="008F66E0" w:rsidRPr="0001655A">
              <w:rPr>
                <w:rFonts w:eastAsia="Times New Roman"/>
                <w:w w:val="94"/>
                <w:highlight w:val="lightGray"/>
              </w:rPr>
              <w:t>RCyC</w:t>
            </w:r>
            <w:r w:rsidR="008F66E0"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85,3% (80,4-89,4)</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73,5% (67,7-78,7)</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24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80,3%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74,2%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7"/>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87,3%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82,3%</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36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82,6%</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77,3%</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6"/>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88,0%</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48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3"/>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82,6%</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78,5%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6"/>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87,6%</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83,8%</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9"/>
                <w:highlight w:val="lightGray"/>
              </w:rPr>
              <w:t>în termen de 60 luni</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4"/>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RCyCc</w:t>
            </w:r>
            <w:r w:rsidRPr="0001655A">
              <w:rPr>
                <w:rFonts w:eastAsia="Times New Roman"/>
                <w:w w:val="94"/>
                <w:highlight w:val="lightGray"/>
                <w:vertAlign w:val="superscript"/>
              </w:rPr>
              <w:t>a</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83,0%</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78,5%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2"/>
        </w:trPr>
        <w:tc>
          <w:tcPr>
            <w:tcW w:w="3060" w:type="dxa"/>
            <w:vAlign w:val="bottom"/>
          </w:tcPr>
          <w:p w:rsidR="008F66E0" w:rsidRPr="0001655A" w:rsidRDefault="008F66E0" w:rsidP="001E29BC">
            <w:pPr>
              <w:tabs>
                <w:tab w:val="left" w:pos="567"/>
              </w:tabs>
              <w:jc w:val="center"/>
              <w:rPr>
                <w:highlight w:val="lightGray"/>
              </w:rPr>
            </w:pPr>
            <w:r w:rsidRPr="0001655A">
              <w:rPr>
                <w:rFonts w:eastAsia="Times New Roman"/>
                <w:w w:val="94"/>
                <w:highlight w:val="lightGray"/>
              </w:rPr>
              <w:t>RCyC</w:t>
            </w:r>
            <w:r w:rsidRPr="0001655A">
              <w:rPr>
                <w:rFonts w:eastAsia="Times New Roman"/>
                <w:w w:val="94"/>
                <w:highlight w:val="lightGray"/>
                <w:vertAlign w:val="superscript"/>
              </w:rPr>
              <w:t>b</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88,0%</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83,8%</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07"/>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Răspuns molecular major</w:t>
            </w:r>
            <w:r w:rsidRPr="0001655A">
              <w:rPr>
                <w:rFonts w:eastAsia="Times New Roman"/>
                <w:w w:val="97"/>
                <w:highlight w:val="lightGray"/>
                <w:vertAlign w:val="superscript"/>
              </w:rPr>
              <w:t>c</w:t>
            </w:r>
          </w:p>
        </w:tc>
        <w:tc>
          <w:tcPr>
            <w:tcW w:w="1920" w:type="dxa"/>
            <w:vAlign w:val="bottom"/>
          </w:tcPr>
          <w:p w:rsidR="008F66E0" w:rsidRPr="0001655A" w:rsidRDefault="008F66E0" w:rsidP="001E29BC">
            <w:pPr>
              <w:tabs>
                <w:tab w:val="left" w:pos="567"/>
              </w:tabs>
              <w:rPr>
                <w:highlight w:val="lightGray"/>
              </w:rPr>
            </w:pPr>
          </w:p>
        </w:tc>
        <w:tc>
          <w:tcPr>
            <w:tcW w:w="2000" w:type="dxa"/>
            <w:vAlign w:val="bottom"/>
          </w:tcPr>
          <w:p w:rsidR="008F66E0" w:rsidRPr="0001655A" w:rsidRDefault="008F66E0" w:rsidP="001E29BC">
            <w:pPr>
              <w:tabs>
                <w:tab w:val="left" w:pos="567"/>
              </w:tabs>
              <w:rPr>
                <w:highlight w:val="lightGray"/>
              </w:rPr>
            </w:pP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12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52,1% (45,9–58,3)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33,8% (28,1–39,9)</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p&lt; 0,00003*</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4"/>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24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64,5% (58,3-70,3)</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50% (43,8-56,2)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36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69,1% (63,1-74,7)</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56,2% (49,9-62,3)</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83"/>
        </w:trPr>
        <w:tc>
          <w:tcPr>
            <w:tcW w:w="3060" w:type="dxa"/>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48 luni</w:t>
            </w:r>
          </w:p>
        </w:tc>
        <w:tc>
          <w:tcPr>
            <w:tcW w:w="19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75,7% (70,0-80,8)</w:t>
            </w:r>
          </w:p>
        </w:tc>
        <w:tc>
          <w:tcPr>
            <w:tcW w:w="2000" w:type="dxa"/>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62,7% (56,5-68,6)</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98"/>
        </w:trPr>
        <w:tc>
          <w:tcPr>
            <w:tcW w:w="3060" w:type="dxa"/>
            <w:tcBorders>
              <w:bottom w:val="single" w:sz="8" w:space="0" w:color="auto"/>
            </w:tcBorders>
            <w:vAlign w:val="bottom"/>
          </w:tcPr>
          <w:p w:rsidR="008F66E0" w:rsidRPr="0001655A" w:rsidRDefault="008F66E0" w:rsidP="00A8358F">
            <w:pPr>
              <w:tabs>
                <w:tab w:val="left" w:pos="567"/>
              </w:tabs>
              <w:rPr>
                <w:highlight w:val="lightGray"/>
              </w:rPr>
            </w:pPr>
            <w:r w:rsidRPr="0001655A">
              <w:rPr>
                <w:rFonts w:eastAsia="Times New Roman"/>
                <w:b/>
                <w:bCs/>
                <w:w w:val="97"/>
                <w:highlight w:val="lightGray"/>
              </w:rPr>
              <w:t>60 luni</w:t>
            </w:r>
          </w:p>
        </w:tc>
        <w:tc>
          <w:tcPr>
            <w:tcW w:w="192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76,4% (70,8-81,5)</w:t>
            </w:r>
          </w:p>
        </w:tc>
        <w:tc>
          <w:tcPr>
            <w:tcW w:w="200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7"/>
                <w:highlight w:val="lightGray"/>
              </w:rPr>
              <w:t>64,2% (58,1-70,1)</w:t>
            </w:r>
          </w:p>
        </w:tc>
        <w:tc>
          <w:tcPr>
            <w:tcW w:w="154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p=0,0021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5"/>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Riscul Relativ (RR)</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în termen de 12 luni (IÎ 99,99%)</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76"/>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1,55 (1,0-2,3)</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highlight w:val="lightGray"/>
              </w:rPr>
              <w:t>p&lt; 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9"/>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2,01 (1,2-3,4)</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highlight w:val="lightGray"/>
              </w:rPr>
              <w:t>p&lt; 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7"/>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0,7 (0,4-1,4)</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6"/>
                <w:highlight w:val="lightGray"/>
              </w:rPr>
              <w:t>p&lt; 0,035</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40"/>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24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1,49 (1,22-1,82)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1,69 (1,34-2,12)</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4"/>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0,77 (0,55-1,10)</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36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76"/>
        </w:trPr>
        <w:tc>
          <w:tcPr>
            <w:tcW w:w="3060" w:type="dxa"/>
            <w:tcBorders>
              <w:bottom w:val="single" w:sz="8" w:space="0" w:color="auto"/>
            </w:tcBorders>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1,48 (1,22-1,80)</w:t>
            </w:r>
          </w:p>
        </w:tc>
        <w:tc>
          <w:tcPr>
            <w:tcW w:w="1540" w:type="dxa"/>
            <w:tcBorders>
              <w:bottom w:val="single" w:sz="8" w:space="0" w:color="auto"/>
            </w:tcBorders>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21"/>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1,59 (1,28-1,99)</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2"/>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0,77 (0,53-1,11)</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48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4"/>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1,45 (1,20-1,77)</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1,55 (1,26-1,91)</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2"/>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0,81 (0,56-1,17)</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40"/>
        </w:trPr>
        <w:tc>
          <w:tcPr>
            <w:tcW w:w="3060" w:type="dxa"/>
            <w:vMerge w:val="restart"/>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b/>
                <w:bCs/>
                <w:w w:val="99"/>
                <w:highlight w:val="lightGray"/>
              </w:rPr>
              <w:t>în termen de 60 luni (IÎ 95%)</w:t>
            </w:r>
          </w:p>
        </w:tc>
        <w:tc>
          <w:tcPr>
            <w:tcW w:w="15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8"/>
        </w:trPr>
        <w:tc>
          <w:tcPr>
            <w:tcW w:w="3060" w:type="dxa"/>
            <w:vMerge/>
            <w:vAlign w:val="bottom"/>
          </w:tcPr>
          <w:p w:rsidR="008F66E0" w:rsidRPr="0001655A" w:rsidRDefault="008F66E0" w:rsidP="001E29BC">
            <w:pPr>
              <w:tabs>
                <w:tab w:val="left" w:pos="567"/>
              </w:tabs>
              <w:rPr>
                <w:highlight w:val="lightGray"/>
              </w:rPr>
            </w:pP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1,46 (1,20-1,77)</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p=0,0001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39"/>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Timpul până la obţinerea RMM</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1,54 (1,25-1,89)</w:t>
            </w:r>
          </w:p>
        </w:tc>
        <w:tc>
          <w:tcPr>
            <w:tcW w:w="1540" w:type="dxa"/>
            <w:vAlign w:val="bottom"/>
          </w:tcPr>
          <w:p w:rsidR="008F66E0" w:rsidRPr="0001655A" w:rsidRDefault="008F66E0" w:rsidP="001E29BC">
            <w:pPr>
              <w:tabs>
                <w:tab w:val="left" w:pos="567"/>
              </w:tabs>
              <w:jc w:val="center"/>
              <w:rPr>
                <w:highlight w:val="lightGray"/>
              </w:rPr>
            </w:pPr>
            <w:r w:rsidRPr="0001655A">
              <w:rPr>
                <w:rFonts w:eastAsia="Times New Roman"/>
                <w:w w:val="99"/>
                <w:highlight w:val="lightGray"/>
              </w:rPr>
              <w:t>p&lt;0,0001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53"/>
        </w:trPr>
        <w:tc>
          <w:tcPr>
            <w:tcW w:w="3060" w:type="dxa"/>
            <w:vAlign w:val="bottom"/>
          </w:tcPr>
          <w:p w:rsidR="008F66E0" w:rsidRPr="0001655A" w:rsidRDefault="008F66E0" w:rsidP="00A8358F">
            <w:pPr>
              <w:tabs>
                <w:tab w:val="left" w:pos="567"/>
              </w:tabs>
              <w:rPr>
                <w:highlight w:val="lightGray"/>
              </w:rPr>
            </w:pPr>
            <w:r w:rsidRPr="0001655A">
              <w:rPr>
                <w:rFonts w:eastAsia="Times New Roman"/>
                <w:w w:val="98"/>
                <w:highlight w:val="lightGray"/>
              </w:rPr>
              <w:t>Durabilitatea RCyCc</w:t>
            </w:r>
          </w:p>
        </w:tc>
        <w:tc>
          <w:tcPr>
            <w:tcW w:w="3920" w:type="dxa"/>
            <w:gridSpan w:val="2"/>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0,79 (0,55-1,13)</w:t>
            </w:r>
          </w:p>
        </w:tc>
        <w:tc>
          <w:tcPr>
            <w:tcW w:w="1540" w:type="dxa"/>
            <w:vAlign w:val="bottom"/>
          </w:tcPr>
          <w:p w:rsidR="008F66E0" w:rsidRPr="0001655A" w:rsidRDefault="00495787" w:rsidP="001E29BC">
            <w:pPr>
              <w:tabs>
                <w:tab w:val="left" w:pos="567"/>
              </w:tabs>
              <w:jc w:val="center"/>
              <w:rPr>
                <w:highlight w:val="lightGray"/>
              </w:rPr>
            </w:pPr>
            <w:r w:rsidRPr="0001655A">
              <w:rPr>
                <w:noProof/>
                <w:highlight w:val="lightGray"/>
              </w:rPr>
              <mc:AlternateContent>
                <mc:Choice Requires="wps">
                  <w:drawing>
                    <wp:anchor distT="0" distB="0" distL="114300" distR="114300" simplePos="0" relativeHeight="251684864" behindDoc="1" locked="0" layoutInCell="0" allowOverlap="1" wp14:anchorId="156246EC" wp14:editId="46D45999">
                      <wp:simplePos x="0" y="0"/>
                      <wp:positionH relativeFrom="column">
                        <wp:posOffset>-4445000</wp:posOffset>
                      </wp:positionH>
                      <wp:positionV relativeFrom="paragraph">
                        <wp:posOffset>176530</wp:posOffset>
                      </wp:positionV>
                      <wp:extent cx="542798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798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987D19D" id="Shape 26"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350pt,13.9pt" to="77.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" o:allowincell="f" filled="t" strokeweight=".48pt">
                      <v:stroke joinstyle="miter"/>
                      <o:lock v:ext="edit" shapetype="f"/>
                    </v:line>
                  </w:pict>
                </mc:Fallback>
              </mc:AlternateContent>
            </w:r>
            <w:r w:rsidR="008F66E0" w:rsidRPr="0001655A">
              <w:rPr>
                <w:rFonts w:eastAsia="Times New Roman"/>
                <w:w w:val="99"/>
                <w:highlight w:val="lightGray"/>
              </w:rPr>
              <w:t>p=0,1983</w:t>
            </w:r>
          </w:p>
        </w:tc>
        <w:tc>
          <w:tcPr>
            <w:tcW w:w="20" w:type="dxa"/>
            <w:vAlign w:val="bottom"/>
          </w:tcPr>
          <w:p w:rsidR="008F66E0" w:rsidRPr="0001655A" w:rsidRDefault="008F66E0" w:rsidP="001E29BC">
            <w:pPr>
              <w:tabs>
                <w:tab w:val="left" w:pos="567"/>
              </w:tabs>
              <w:rPr>
                <w:highlight w:val="lightGray"/>
              </w:rPr>
            </w:pPr>
          </w:p>
        </w:tc>
      </w:tr>
    </w:tbl>
    <w:p w:rsidR="008F66E0" w:rsidRPr="0001655A" w:rsidRDefault="008F66E0" w:rsidP="008F66E0">
      <w:pPr>
        <w:numPr>
          <w:ilvl w:val="0"/>
          <w:numId w:val="26"/>
        </w:numPr>
        <w:tabs>
          <w:tab w:val="left" w:pos="567"/>
        </w:tabs>
        <w:ind w:right="440"/>
        <w:rPr>
          <w:rFonts w:eastAsia="Times New Roman"/>
          <w:highlight w:val="lightGray"/>
          <w:vertAlign w:val="superscript"/>
        </w:rPr>
      </w:pPr>
      <w:r w:rsidRPr="0001655A">
        <w:rPr>
          <w:rFonts w:eastAsia="Times New Roman"/>
          <w:highlight w:val="lightGray"/>
        </w:rPr>
        <w:t>Răspunsul citogenetic complet confirmat (RCyCc) este definit ca răspunsul observat în două ocazii consecutive (la distanţă de cel puţin 28 de zile).</w:t>
      </w:r>
    </w:p>
    <w:p w:rsidR="008F66E0" w:rsidRPr="0001655A" w:rsidRDefault="008F66E0" w:rsidP="008F66E0">
      <w:pPr>
        <w:numPr>
          <w:ilvl w:val="0"/>
          <w:numId w:val="27"/>
        </w:numPr>
        <w:tabs>
          <w:tab w:val="left" w:pos="580"/>
        </w:tabs>
        <w:rPr>
          <w:rFonts w:eastAsia="Times New Roman"/>
          <w:highlight w:val="lightGray"/>
          <w:vertAlign w:val="superscript"/>
        </w:rPr>
      </w:pPr>
      <w:r w:rsidRPr="0001655A">
        <w:rPr>
          <w:rFonts w:eastAsia="Times New Roman"/>
          <w:highlight w:val="lightGray"/>
        </w:rPr>
        <w:t>Răspunsul citogenetic complet (RCyC) se bazează pe o singură evaluare citogenetică medulară.</w:t>
      </w:r>
    </w:p>
    <w:p w:rsidR="008F66E0" w:rsidRPr="0001655A" w:rsidRDefault="008F66E0" w:rsidP="008F66E0">
      <w:pPr>
        <w:numPr>
          <w:ilvl w:val="0"/>
          <w:numId w:val="28"/>
        </w:numPr>
        <w:tabs>
          <w:tab w:val="left" w:pos="580"/>
        </w:tabs>
        <w:ind w:right="900"/>
        <w:jc w:val="both"/>
        <w:rPr>
          <w:rFonts w:eastAsia="Times New Roman"/>
          <w:highlight w:val="lightGray"/>
          <w:vertAlign w:val="superscript"/>
        </w:rPr>
      </w:pPr>
      <w:r w:rsidRPr="0001655A">
        <w:rPr>
          <w:rFonts w:eastAsia="Times New Roman"/>
          <w:highlight w:val="lightGray"/>
        </w:rPr>
        <w:t>Răspunsul molecular major (la orice reper temporal) a fost definit ca raporturi BCR-ABL ≤ 0,1% prin RQ-PCR din probele de sânge periferic, standardizate pe scala internaţională. Acestea sunt rate cumulative reprezentând perioada minimă de monitorizare pentru intervalul de timp specificat.</w:t>
      </w:r>
    </w:p>
    <w:p w:rsidR="008F66E0" w:rsidRPr="0001655A" w:rsidRDefault="008F66E0" w:rsidP="008F66E0">
      <w:pPr>
        <w:tabs>
          <w:tab w:val="left" w:pos="567"/>
        </w:tabs>
        <w:rPr>
          <w:highlight w:val="lightGray"/>
        </w:rPr>
      </w:pPr>
      <w:bookmarkStart w:id="25" w:name="page25"/>
      <w:bookmarkEnd w:id="25"/>
    </w:p>
    <w:p w:rsidR="008F66E0" w:rsidRPr="0001655A" w:rsidRDefault="008F66E0" w:rsidP="008F66E0">
      <w:pPr>
        <w:tabs>
          <w:tab w:val="left" w:pos="567"/>
        </w:tabs>
        <w:rPr>
          <w:rFonts w:eastAsia="Times New Roman"/>
          <w:highlight w:val="lightGray"/>
        </w:rPr>
      </w:pPr>
      <w:r w:rsidRPr="0001655A">
        <w:rPr>
          <w:rFonts w:eastAsia="Times New Roman"/>
          <w:highlight w:val="lightGray"/>
        </w:rPr>
        <w:t>Ajustare pentru scorul Hasford şi care au indicat semnificaţie statistică la un nivel de semnificaţie nominal pre-definit.</w:t>
      </w:r>
    </w:p>
    <w:p w:rsidR="008F66E0" w:rsidRPr="0001655A" w:rsidRDefault="008F66E0" w:rsidP="008F66E0">
      <w:pPr>
        <w:tabs>
          <w:tab w:val="left" w:pos="567"/>
        </w:tabs>
        <w:rPr>
          <w:rFonts w:eastAsia="Times New Roman"/>
          <w:highlight w:val="lightGray"/>
        </w:rPr>
      </w:pPr>
      <w:r w:rsidRPr="0001655A">
        <w:rPr>
          <w:rFonts w:eastAsia="Times New Roman"/>
          <w:highlight w:val="lightGray"/>
        </w:rPr>
        <w:t>IÎ = interval de încredere</w:t>
      </w:r>
    </w:p>
    <w:p w:rsidR="00835399" w:rsidRPr="0001655A" w:rsidRDefault="00835399" w:rsidP="008F66E0">
      <w:pPr>
        <w:tabs>
          <w:tab w:val="left" w:pos="567"/>
        </w:tabs>
        <w:rPr>
          <w:rFonts w:eastAsia="Times New Roman"/>
          <w:highlight w:val="lightGray"/>
        </w:rPr>
      </w:pPr>
    </w:p>
    <w:p w:rsidR="008F66E0" w:rsidRPr="0001655A" w:rsidRDefault="008F66E0" w:rsidP="008F66E0">
      <w:pPr>
        <w:tabs>
          <w:tab w:val="left" w:pos="567"/>
        </w:tabs>
        <w:ind w:right="740"/>
        <w:rPr>
          <w:highlight w:val="lightGray"/>
        </w:rPr>
      </w:pPr>
      <w:r w:rsidRPr="0001655A">
        <w:rPr>
          <w:rFonts w:eastAsia="Times New Roman"/>
          <w:highlight w:val="lightGray"/>
        </w:rPr>
        <w:t>După o perioadă de monitorizare de 60 luni, timpul median până la obţinerea RCyCc a fost 3,1 luni în grupul tratat cu Nodriga şi 5,8 luni în grupul tratat cu imatinib la pacienţi cu RCyC confirmat. Timpul median până la obţinerea RMM după o perioadă de monitorizare de 60 luni a fost de 9,3 luni în grupul tratat cu Nodriga şi 15,0 luni în grupul tratat cu imatinib la pacienţii cu RMM. Aceste rezultate sunt concordante cu cele observate la 12, 24 luni şi 36 luni.</w:t>
      </w:r>
    </w:p>
    <w:p w:rsidR="008F66E0" w:rsidRPr="0001655A" w:rsidRDefault="008F66E0" w:rsidP="008F66E0">
      <w:pPr>
        <w:tabs>
          <w:tab w:val="left" w:pos="567"/>
        </w:tabs>
        <w:rPr>
          <w:highlight w:val="lightGray"/>
        </w:rPr>
      </w:pPr>
    </w:p>
    <w:p w:rsidR="00835399" w:rsidRPr="0001655A" w:rsidRDefault="008F66E0" w:rsidP="00835399">
      <w:pPr>
        <w:tabs>
          <w:tab w:val="left" w:pos="567"/>
        </w:tabs>
        <w:ind w:right="580"/>
        <w:jc w:val="both"/>
        <w:rPr>
          <w:rFonts w:eastAsia="Times New Roman"/>
          <w:highlight w:val="lightGray"/>
        </w:rPr>
      </w:pPr>
      <w:r w:rsidRPr="0001655A">
        <w:rPr>
          <w:rFonts w:eastAsia="Times New Roman"/>
          <w:highlight w:val="lightGray"/>
        </w:rPr>
        <w:t>Intervalul de timp până la obţinerea RMM este reprezentat grafic în Figura 1. Intervalul de timp până la obţinerea RMM a fost în mod constant mai scurt la pacienţii trataţi cu dasatinib comparativ cu cei care au utilizat tratament cu imatinib.</w:t>
      </w: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Default="00835399" w:rsidP="008F66E0">
      <w:pPr>
        <w:tabs>
          <w:tab w:val="left" w:pos="567"/>
        </w:tabs>
        <w:rPr>
          <w:rFonts w:eastAsia="Times New Roman"/>
          <w:b/>
          <w:bCs/>
          <w:highlight w:val="lightGray"/>
        </w:rPr>
      </w:pPr>
    </w:p>
    <w:p w:rsidR="00A8358F" w:rsidRDefault="00A8358F" w:rsidP="008F66E0">
      <w:pPr>
        <w:tabs>
          <w:tab w:val="left" w:pos="567"/>
        </w:tabs>
        <w:rPr>
          <w:rFonts w:eastAsia="Times New Roman"/>
          <w:b/>
          <w:bCs/>
          <w:highlight w:val="lightGray"/>
        </w:rPr>
      </w:pPr>
    </w:p>
    <w:p w:rsidR="00A8358F" w:rsidRDefault="00A8358F" w:rsidP="008F66E0">
      <w:pPr>
        <w:tabs>
          <w:tab w:val="left" w:pos="567"/>
        </w:tabs>
        <w:rPr>
          <w:rFonts w:eastAsia="Times New Roman"/>
          <w:b/>
          <w:bCs/>
          <w:highlight w:val="lightGray"/>
        </w:rPr>
      </w:pPr>
    </w:p>
    <w:p w:rsidR="00A8358F" w:rsidRDefault="00A8358F" w:rsidP="008F66E0">
      <w:pPr>
        <w:tabs>
          <w:tab w:val="left" w:pos="567"/>
        </w:tabs>
        <w:rPr>
          <w:rFonts w:eastAsia="Times New Roman"/>
          <w:b/>
          <w:bCs/>
          <w:highlight w:val="lightGray"/>
        </w:rPr>
      </w:pPr>
    </w:p>
    <w:p w:rsidR="00A8358F" w:rsidRPr="0001655A" w:rsidRDefault="00A8358F"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35399" w:rsidRPr="0001655A" w:rsidRDefault="00835399" w:rsidP="008F66E0">
      <w:pPr>
        <w:tabs>
          <w:tab w:val="left" w:pos="567"/>
        </w:tabs>
        <w:rPr>
          <w:rFonts w:eastAsia="Times New Roman"/>
          <w:b/>
          <w:bCs/>
          <w:highlight w:val="lightGray"/>
        </w:rPr>
      </w:pPr>
    </w:p>
    <w:p w:rsidR="008F66E0" w:rsidRPr="0001655A" w:rsidRDefault="008F66E0" w:rsidP="008F66E0">
      <w:pPr>
        <w:tabs>
          <w:tab w:val="left" w:pos="567"/>
        </w:tabs>
        <w:rPr>
          <w:highlight w:val="lightGray"/>
        </w:rPr>
      </w:pPr>
      <w:r w:rsidRPr="0001655A">
        <w:rPr>
          <w:rFonts w:eastAsia="Times New Roman"/>
          <w:b/>
          <w:bCs/>
          <w:highlight w:val="lightGray"/>
        </w:rPr>
        <w:t>Figura 1: Estimare Kaplan-Meier a timpului până la răspunsul molecular major (RMM)</w:t>
      </w:r>
    </w:p>
    <w:p w:rsidR="008F66E0" w:rsidRPr="0001655A" w:rsidRDefault="008F66E0" w:rsidP="008F66E0">
      <w:pPr>
        <w:tabs>
          <w:tab w:val="left" w:pos="567"/>
        </w:tabs>
        <w:rPr>
          <w:highlight w:val="lightGray"/>
        </w:rPr>
      </w:pPr>
      <w:r w:rsidRPr="0001655A">
        <w:rPr>
          <w:noProof/>
          <w:highlight w:val="lightGray"/>
        </w:rPr>
        <w:drawing>
          <wp:anchor distT="0" distB="0" distL="114300" distR="114300" simplePos="0" relativeHeight="251685888" behindDoc="1" locked="0" layoutInCell="0" allowOverlap="1" wp14:anchorId="2EB19A42" wp14:editId="6E77A03A">
            <wp:simplePos x="0" y="0"/>
            <wp:positionH relativeFrom="column">
              <wp:posOffset>554990</wp:posOffset>
            </wp:positionH>
            <wp:positionV relativeFrom="paragraph">
              <wp:posOffset>314960</wp:posOffset>
            </wp:positionV>
            <wp:extent cx="4824095" cy="24987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4824095" cy="2498725"/>
                    </a:xfrm>
                    <a:prstGeom prst="rect">
                      <a:avLst/>
                    </a:prstGeom>
                    <a:noFill/>
                  </pic:spPr>
                </pic:pic>
              </a:graphicData>
            </a:graphic>
          </wp:anchor>
        </w:drawing>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W w:w="0" w:type="auto"/>
        <w:tblInd w:w="344" w:type="dxa"/>
        <w:tblLayout w:type="fixed"/>
        <w:tblCellMar>
          <w:left w:w="0" w:type="dxa"/>
          <w:right w:w="0" w:type="dxa"/>
        </w:tblCellMar>
        <w:tblLook w:val="04A0" w:firstRow="1" w:lastRow="0" w:firstColumn="1" w:lastColumn="0" w:noHBand="0" w:noVBand="1"/>
      </w:tblPr>
      <w:tblGrid>
        <w:gridCol w:w="450"/>
      </w:tblGrid>
      <w:tr w:rsidR="008F66E0" w:rsidRPr="0001655A" w:rsidTr="00835399">
        <w:trPr>
          <w:trHeight w:val="2610"/>
        </w:trPr>
        <w:tc>
          <w:tcPr>
            <w:tcW w:w="450" w:type="dxa"/>
            <w:textDirection w:val="btLr"/>
            <w:vAlign w:val="bottom"/>
          </w:tcPr>
          <w:p w:rsidR="008F66E0" w:rsidRPr="0001655A" w:rsidRDefault="008F66E0" w:rsidP="001E29BC">
            <w:pPr>
              <w:tabs>
                <w:tab w:val="left" w:pos="567"/>
              </w:tabs>
              <w:rPr>
                <w:highlight w:val="lightGray"/>
              </w:rPr>
            </w:pPr>
            <w:r w:rsidRPr="0001655A">
              <w:rPr>
                <w:rFonts w:eastAsia="Times New Roman"/>
                <w:b/>
                <w:bCs/>
                <w:highlight w:val="lightGray"/>
              </w:rPr>
              <w:t>PROPORŢIA RĂSPUNSURILOR</w:t>
            </w: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W w:w="0" w:type="auto"/>
        <w:tblInd w:w="420" w:type="dxa"/>
        <w:tblLayout w:type="fixed"/>
        <w:tblCellMar>
          <w:left w:w="0" w:type="dxa"/>
          <w:right w:w="0" w:type="dxa"/>
        </w:tblCellMar>
        <w:tblLook w:val="04A0" w:firstRow="1" w:lastRow="0" w:firstColumn="1" w:lastColumn="0" w:noHBand="0" w:noVBand="1"/>
      </w:tblPr>
      <w:tblGrid>
        <w:gridCol w:w="3065"/>
        <w:gridCol w:w="2765"/>
        <w:gridCol w:w="2765"/>
      </w:tblGrid>
      <w:tr w:rsidR="00A8358F" w:rsidRPr="0001655A" w:rsidTr="00DD55EC">
        <w:trPr>
          <w:trHeight w:val="231"/>
        </w:trPr>
        <w:tc>
          <w:tcPr>
            <w:tcW w:w="3065" w:type="dxa"/>
            <w:vAlign w:val="bottom"/>
          </w:tcPr>
          <w:p w:rsidR="00A8358F" w:rsidRPr="0001655A" w:rsidRDefault="00A8358F" w:rsidP="007765A6">
            <w:pPr>
              <w:tabs>
                <w:tab w:val="left" w:pos="567"/>
              </w:tabs>
              <w:rPr>
                <w:highlight w:val="lightGray"/>
              </w:rPr>
            </w:pPr>
            <w:r>
              <w:rPr>
                <w:highlight w:val="lightGray"/>
              </w:rPr>
              <w:t xml:space="preserve">                                                                           </w:t>
            </w:r>
          </w:p>
        </w:tc>
        <w:tc>
          <w:tcPr>
            <w:tcW w:w="2765" w:type="dxa"/>
          </w:tcPr>
          <w:p w:rsidR="00A8358F" w:rsidRPr="0001655A" w:rsidRDefault="00A8358F" w:rsidP="007765A6">
            <w:pPr>
              <w:tabs>
                <w:tab w:val="left" w:pos="567"/>
              </w:tabs>
              <w:rPr>
                <w:rFonts w:eastAsia="Times New Roman"/>
                <w:b/>
                <w:bCs/>
                <w:w w:val="94"/>
                <w:highlight w:val="lightGray"/>
              </w:rPr>
            </w:pPr>
          </w:p>
        </w:tc>
        <w:tc>
          <w:tcPr>
            <w:tcW w:w="2765" w:type="dxa"/>
            <w:vAlign w:val="bottom"/>
          </w:tcPr>
          <w:p w:rsidR="00A8358F" w:rsidRPr="0001655A" w:rsidRDefault="00A8358F" w:rsidP="007765A6">
            <w:pPr>
              <w:tabs>
                <w:tab w:val="left" w:pos="567"/>
              </w:tabs>
              <w:rPr>
                <w:highlight w:val="lightGray"/>
              </w:rPr>
            </w:pPr>
            <w:r w:rsidRPr="0001655A">
              <w:rPr>
                <w:rFonts w:eastAsia="Times New Roman"/>
                <w:b/>
                <w:bCs/>
                <w:w w:val="94"/>
                <w:highlight w:val="lightGray"/>
              </w:rPr>
              <w:t>LUNI</w:t>
            </w:r>
          </w:p>
        </w:tc>
      </w:tr>
    </w:tbl>
    <w:p w:rsidR="008F66E0" w:rsidRPr="0001655A" w:rsidRDefault="008F66E0" w:rsidP="008F66E0">
      <w:pPr>
        <w:tabs>
          <w:tab w:val="left" w:pos="567"/>
        </w:tabs>
        <w:rPr>
          <w:highlight w:val="lightGray"/>
        </w:rPr>
      </w:pPr>
    </w:p>
    <w:p w:rsidR="00466F6D" w:rsidRPr="005707F3" w:rsidRDefault="00466F6D" w:rsidP="00466F6D">
      <w:pPr>
        <w:spacing w:before="7" w:line="150" w:lineRule="exact"/>
      </w:pPr>
    </w:p>
    <w:p w:rsidR="00466F6D" w:rsidRPr="00466F6D" w:rsidRDefault="00466F6D" w:rsidP="00466F6D">
      <w:pPr>
        <w:tabs>
          <w:tab w:val="left" w:pos="5080"/>
        </w:tabs>
        <w:spacing w:before="37"/>
        <w:rPr>
          <w:rFonts w:eastAsia="Times New Roman"/>
          <w:highlight w:val="lightGray"/>
        </w:rPr>
      </w:pPr>
      <w:r w:rsidRPr="00611130">
        <w:rPr>
          <w:rFonts w:eastAsia="Times New Roman"/>
          <w:w w:val="99"/>
        </w:rPr>
        <w:t xml:space="preserve"> </w:t>
      </w:r>
      <w:ins w:id="26" w:author="Ivica Brnčić" w:date="2022-06-20T16:27:00Z">
        <w:r w:rsidRPr="00611130">
          <w:rPr>
            <w:rFonts w:eastAsia="Times New Roman"/>
            <w:w w:val="99"/>
          </w:rPr>
          <w:t xml:space="preserve">        </w:t>
        </w:r>
        <w:r>
          <w:rPr>
            <w:rFonts w:eastAsia="Times New Roman"/>
            <w:w w:val="99"/>
            <w:u w:val="single" w:color="000000"/>
          </w:rPr>
          <w:t xml:space="preserve">    </w:t>
        </w:r>
      </w:ins>
      <w:r w:rsidRPr="005707F3">
        <w:rPr>
          <w:rFonts w:eastAsia="Times New Roman"/>
          <w:u w:val="single" w:color="000000"/>
        </w:rPr>
        <w:t xml:space="preserve">   </w:t>
      </w:r>
      <w:r w:rsidRPr="005707F3">
        <w:rPr>
          <w:rFonts w:eastAsia="Times New Roman"/>
          <w:spacing w:val="-12"/>
          <w:u w:val="single" w:color="000000"/>
        </w:rPr>
        <w:t xml:space="preserve"> </w:t>
      </w:r>
      <w:r w:rsidRPr="005707F3">
        <w:rPr>
          <w:rFonts w:eastAsia="Times New Roman"/>
          <w:spacing w:val="2"/>
        </w:rPr>
        <w:t xml:space="preserve"> </w:t>
      </w:r>
      <w:r w:rsidRPr="00466F6D">
        <w:rPr>
          <w:rFonts w:eastAsia="Times New Roman"/>
          <w:spacing w:val="-1"/>
          <w:highlight w:val="lightGray"/>
        </w:rPr>
        <w:t>D</w:t>
      </w:r>
      <w:r w:rsidRPr="00466F6D">
        <w:rPr>
          <w:rFonts w:eastAsia="Times New Roman"/>
          <w:highlight w:val="lightGray"/>
        </w:rPr>
        <w:t>asatin</w:t>
      </w:r>
      <w:r w:rsidRPr="00466F6D">
        <w:rPr>
          <w:rFonts w:eastAsia="Times New Roman"/>
          <w:spacing w:val="1"/>
          <w:highlight w:val="lightGray"/>
        </w:rPr>
        <w:t>i</w:t>
      </w:r>
      <w:r w:rsidRPr="00466F6D">
        <w:rPr>
          <w:rFonts w:eastAsia="Times New Roman"/>
          <w:highlight w:val="lightGray"/>
        </w:rPr>
        <w:t>b</w:t>
      </w:r>
      <w:r w:rsidRPr="00466F6D">
        <w:rPr>
          <w:rFonts w:eastAsia="Times New Roman"/>
          <w:highlight w:val="lightGray"/>
        </w:rPr>
        <w:tab/>
        <w:t>------</w:t>
      </w:r>
      <w:r w:rsidRPr="00466F6D">
        <w:rPr>
          <w:rFonts w:eastAsia="Times New Roman"/>
          <w:spacing w:val="-2"/>
          <w:highlight w:val="lightGray"/>
        </w:rPr>
        <w:t xml:space="preserve"> </w:t>
      </w:r>
      <w:r w:rsidRPr="00466F6D">
        <w:rPr>
          <w:rFonts w:eastAsia="Times New Roman"/>
          <w:highlight w:val="lightGray"/>
        </w:rPr>
        <w:t>I</w:t>
      </w:r>
      <w:r w:rsidRPr="00466F6D">
        <w:rPr>
          <w:rFonts w:eastAsia="Times New Roman"/>
          <w:spacing w:val="-1"/>
          <w:highlight w:val="lightGray"/>
        </w:rPr>
        <w:t>m</w:t>
      </w:r>
      <w:r w:rsidRPr="00466F6D">
        <w:rPr>
          <w:rFonts w:eastAsia="Times New Roman"/>
          <w:spacing w:val="2"/>
          <w:highlight w:val="lightGray"/>
        </w:rPr>
        <w:t>a</w:t>
      </w:r>
      <w:r w:rsidRPr="00466F6D">
        <w:rPr>
          <w:rFonts w:eastAsia="Times New Roman"/>
          <w:highlight w:val="lightGray"/>
        </w:rPr>
        <w:t>t</w:t>
      </w:r>
      <w:r w:rsidRPr="00466F6D">
        <w:rPr>
          <w:rFonts w:eastAsia="Times New Roman"/>
          <w:spacing w:val="-1"/>
          <w:highlight w:val="lightGray"/>
        </w:rPr>
        <w:t>i</w:t>
      </w:r>
      <w:r w:rsidRPr="00466F6D">
        <w:rPr>
          <w:rFonts w:eastAsia="Times New Roman"/>
          <w:spacing w:val="2"/>
          <w:highlight w:val="lightGray"/>
        </w:rPr>
        <w:t>n</w:t>
      </w:r>
      <w:r w:rsidRPr="00466F6D">
        <w:rPr>
          <w:rFonts w:eastAsia="Times New Roman"/>
          <w:spacing w:val="-1"/>
          <w:highlight w:val="lightGray"/>
        </w:rPr>
        <w:t>i</w:t>
      </w:r>
      <w:r w:rsidRPr="00466F6D">
        <w:rPr>
          <w:rFonts w:eastAsia="Times New Roman"/>
          <w:highlight w:val="lightGray"/>
        </w:rPr>
        <w:t>b</w:t>
      </w:r>
    </w:p>
    <w:p w:rsidR="008F66E0" w:rsidRPr="00466F6D" w:rsidRDefault="00466F6D" w:rsidP="00466F6D">
      <w:pPr>
        <w:tabs>
          <w:tab w:val="left" w:pos="567"/>
        </w:tabs>
        <w:rPr>
          <w:highlight w:val="lightGray"/>
        </w:rPr>
      </w:pPr>
      <w:r w:rsidRPr="00466F6D">
        <w:rPr>
          <w:noProof/>
          <w:highlight w:val="lightGray"/>
        </w:rPr>
        <w:drawing>
          <wp:anchor distT="0" distB="0" distL="114300" distR="114300" simplePos="0" relativeHeight="251701248" behindDoc="1" locked="0" layoutInCell="1" allowOverlap="1" wp14:anchorId="63B7E8DD" wp14:editId="216D52B5">
            <wp:simplePos x="0" y="0"/>
            <wp:positionH relativeFrom="page">
              <wp:posOffset>1177290</wp:posOffset>
            </wp:positionH>
            <wp:positionV relativeFrom="paragraph">
              <wp:posOffset>48260</wp:posOffset>
            </wp:positionV>
            <wp:extent cx="351155" cy="8318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155" cy="83185"/>
                    </a:xfrm>
                    <a:prstGeom prst="rect">
                      <a:avLst/>
                    </a:prstGeom>
                    <a:noFill/>
                  </pic:spPr>
                </pic:pic>
              </a:graphicData>
            </a:graphic>
            <wp14:sizeRelH relativeFrom="page">
              <wp14:pctWidth>0</wp14:pctWidth>
            </wp14:sizeRelH>
            <wp14:sizeRelV relativeFrom="page">
              <wp14:pctHeight>0</wp14:pctHeight>
            </wp14:sizeRelV>
          </wp:anchor>
        </w:drawing>
      </w:r>
      <w:del w:id="27" w:author="Ivica Brnčić" w:date="2022-06-20T16:24:00Z">
        <w:r w:rsidRPr="00466F6D" w:rsidDel="00DB54FE">
          <w:rPr>
            <w:rFonts w:eastAsia="Times New Roman"/>
            <w:highlight w:val="lightGray"/>
          </w:rPr>
          <w:delText xml:space="preserve"> </w:delText>
        </w:r>
      </w:del>
      <w:r w:rsidRPr="00466F6D">
        <w:rPr>
          <w:rFonts w:eastAsia="Times New Roman"/>
          <w:highlight w:val="lightGray"/>
        </w:rPr>
        <w:t xml:space="preserve"> </w:t>
      </w:r>
      <w:ins w:id="28" w:author="Ivica Brnčić" w:date="2022-06-20T16:25:00Z">
        <w:r w:rsidRPr="00466F6D">
          <w:rPr>
            <w:rFonts w:eastAsia="Times New Roman"/>
            <w:highlight w:val="lightGray"/>
          </w:rPr>
          <w:t xml:space="preserve">              </w:t>
        </w:r>
      </w:ins>
      <w:ins w:id="29" w:author="Ivica Brnčić" w:date="2022-06-20T16:26:00Z">
        <w:r w:rsidRPr="00466F6D">
          <w:rPr>
            <w:rFonts w:eastAsia="Times New Roman"/>
            <w:highlight w:val="lightGray"/>
          </w:rPr>
          <w:t xml:space="preserve">   </w:t>
        </w:r>
      </w:ins>
      <w:r w:rsidRPr="00466F6D">
        <w:rPr>
          <w:rFonts w:eastAsia="Times New Roman"/>
          <w:highlight w:val="lightGray"/>
        </w:rPr>
        <w:t>Cen</w:t>
      </w:r>
      <w:r w:rsidRPr="00466F6D">
        <w:rPr>
          <w:rFonts w:eastAsia="Times New Roman"/>
          <w:spacing w:val="-1"/>
          <w:highlight w:val="lightGray"/>
        </w:rPr>
        <w:t xml:space="preserve">zurat                                                </w:t>
      </w:r>
      <w:r w:rsidRPr="00466F6D">
        <w:rPr>
          <w:rFonts w:eastAsia="Times New Roman"/>
          <w:highlight w:val="lightGray"/>
        </w:rPr>
        <w:tab/>
        <w:t xml:space="preserve">    </w:t>
      </w:r>
      <w:r w:rsidRPr="00466F6D">
        <w:rPr>
          <w:rFonts w:eastAsia="Times New Roman"/>
          <w:noProof/>
          <w:highlight w:val="lightGray"/>
        </w:rPr>
        <w:drawing>
          <wp:inline distT="0" distB="0" distL="0" distR="0" wp14:anchorId="7A0ABD39" wp14:editId="090A1AE3">
            <wp:extent cx="257175" cy="857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85725"/>
                    </a:xfrm>
                    <a:prstGeom prst="rect">
                      <a:avLst/>
                    </a:prstGeom>
                    <a:noFill/>
                    <a:ln>
                      <a:noFill/>
                    </a:ln>
                  </pic:spPr>
                </pic:pic>
              </a:graphicData>
            </a:graphic>
          </wp:inline>
        </w:drawing>
      </w:r>
      <w:r w:rsidRPr="00466F6D">
        <w:rPr>
          <w:rFonts w:eastAsia="Times New Roman"/>
          <w:highlight w:val="lightGray"/>
        </w:rPr>
        <w:t>Cen</w:t>
      </w:r>
      <w:r w:rsidR="008F66E0" w:rsidRPr="00466F6D">
        <w:rPr>
          <w:noProof/>
          <w:highlight w:val="lightGray"/>
        </w:rPr>
        <w:drawing>
          <wp:anchor distT="0" distB="0" distL="114300" distR="114300" simplePos="0" relativeHeight="251686912" behindDoc="1" locked="0" layoutInCell="0" allowOverlap="1" wp14:anchorId="7E4AD17E" wp14:editId="1753DBDE">
            <wp:simplePos x="0" y="0"/>
            <wp:positionH relativeFrom="column">
              <wp:posOffset>262890</wp:posOffset>
            </wp:positionH>
            <wp:positionV relativeFrom="paragraph">
              <wp:posOffset>-880110</wp:posOffset>
            </wp:positionV>
            <wp:extent cx="351155" cy="825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351155" cy="82550"/>
                    </a:xfrm>
                    <a:prstGeom prst="rect">
                      <a:avLst/>
                    </a:prstGeom>
                    <a:noFill/>
                  </pic:spPr>
                </pic:pic>
              </a:graphicData>
            </a:graphic>
          </wp:anchor>
        </w:drawing>
      </w:r>
      <w:r w:rsidR="008F66E0" w:rsidRPr="00466F6D">
        <w:rPr>
          <w:noProof/>
          <w:highlight w:val="lightGray"/>
        </w:rPr>
        <w:drawing>
          <wp:anchor distT="0" distB="0" distL="114300" distR="114300" simplePos="0" relativeHeight="251687936" behindDoc="1" locked="0" layoutInCell="0" allowOverlap="1" wp14:anchorId="07268854" wp14:editId="6C48A63A">
            <wp:simplePos x="0" y="0"/>
            <wp:positionH relativeFrom="column">
              <wp:posOffset>3311525</wp:posOffset>
            </wp:positionH>
            <wp:positionV relativeFrom="paragraph">
              <wp:posOffset>-880110</wp:posOffset>
            </wp:positionV>
            <wp:extent cx="261620" cy="825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261620" cy="82550"/>
                    </a:xfrm>
                    <a:prstGeom prst="rect">
                      <a:avLst/>
                    </a:prstGeom>
                    <a:noFill/>
                  </pic:spPr>
                </pic:pic>
              </a:graphicData>
            </a:graphic>
          </wp:anchor>
        </w:drawing>
      </w:r>
      <w:r w:rsidRPr="00466F6D">
        <w:rPr>
          <w:rFonts w:eastAsia="Times New Roman"/>
          <w:spacing w:val="-1"/>
          <w:highlight w:val="lightGray"/>
        </w:rPr>
        <w:t>zurat</w:t>
      </w:r>
    </w:p>
    <w:p w:rsidR="00A8358F" w:rsidRPr="00466F6D" w:rsidRDefault="00A8358F" w:rsidP="008F66E0">
      <w:pPr>
        <w:tabs>
          <w:tab w:val="left" w:pos="567"/>
        </w:tabs>
        <w:rPr>
          <w:rFonts w:eastAsia="Times New Roman"/>
          <w:highlight w:val="lightGray"/>
        </w:rPr>
      </w:pPr>
    </w:p>
    <w:p w:rsidR="00A8358F" w:rsidRPr="00466F6D" w:rsidRDefault="00A8358F" w:rsidP="008F66E0">
      <w:pPr>
        <w:tabs>
          <w:tab w:val="left" w:pos="567"/>
        </w:tabs>
        <w:rPr>
          <w:rFonts w:eastAsia="Times New Roman"/>
          <w:highlight w:val="lightGray"/>
        </w:rPr>
      </w:pPr>
    </w:p>
    <w:tbl>
      <w:tblPr>
        <w:tblW w:w="0" w:type="auto"/>
        <w:tblInd w:w="113" w:type="dxa"/>
        <w:tblLayout w:type="fixed"/>
        <w:tblCellMar>
          <w:left w:w="0" w:type="dxa"/>
          <w:right w:w="0" w:type="dxa"/>
        </w:tblCellMar>
        <w:tblLook w:val="01E0" w:firstRow="1" w:lastRow="1" w:firstColumn="1" w:lastColumn="1" w:noHBand="0" w:noVBand="0"/>
      </w:tblPr>
      <w:tblGrid>
        <w:gridCol w:w="2486"/>
        <w:gridCol w:w="3453"/>
        <w:gridCol w:w="2752"/>
      </w:tblGrid>
      <w:tr w:rsidR="00A8358F" w:rsidRPr="00466F6D" w:rsidTr="007765A6">
        <w:trPr>
          <w:trHeight w:hRule="exact" w:val="533"/>
        </w:trPr>
        <w:tc>
          <w:tcPr>
            <w:tcW w:w="2486" w:type="dxa"/>
            <w:tcBorders>
              <w:top w:val="nil"/>
              <w:left w:val="nil"/>
              <w:bottom w:val="single" w:sz="12" w:space="0" w:color="auto"/>
              <w:right w:val="nil"/>
            </w:tcBorders>
          </w:tcPr>
          <w:p w:rsidR="00A8358F" w:rsidRPr="00466F6D" w:rsidRDefault="00A8358F" w:rsidP="007765A6">
            <w:pPr>
              <w:rPr>
                <w:highlight w:val="lightGray"/>
              </w:rPr>
            </w:pPr>
            <w:r w:rsidRPr="00466F6D">
              <w:rPr>
                <w:highlight w:val="lightGray"/>
              </w:rPr>
              <w:t>GRUP</w:t>
            </w:r>
          </w:p>
        </w:tc>
        <w:tc>
          <w:tcPr>
            <w:tcW w:w="3453" w:type="dxa"/>
            <w:tcBorders>
              <w:top w:val="nil"/>
              <w:left w:val="nil"/>
              <w:bottom w:val="single" w:sz="12" w:space="0" w:color="auto"/>
              <w:right w:val="nil"/>
            </w:tcBorders>
          </w:tcPr>
          <w:p w:rsidR="00A8358F" w:rsidRPr="00466F6D" w:rsidRDefault="00A8358F" w:rsidP="007765A6">
            <w:pPr>
              <w:rPr>
                <w:highlight w:val="lightGray"/>
              </w:rPr>
            </w:pPr>
            <w:r w:rsidRPr="00466F6D">
              <w:rPr>
                <w:highlight w:val="lightGray"/>
              </w:rPr>
              <w:t xml:space="preserve"># RĂSPUNSURI / </w:t>
            </w:r>
          </w:p>
          <w:p w:rsidR="00A8358F" w:rsidRPr="00466F6D" w:rsidRDefault="00A8358F" w:rsidP="007765A6">
            <w:pPr>
              <w:rPr>
                <w:highlight w:val="lightGray"/>
              </w:rPr>
            </w:pPr>
            <w:r w:rsidRPr="00466F6D">
              <w:rPr>
                <w:highlight w:val="lightGray"/>
              </w:rPr>
              <w:t xml:space="preserve"># RANDOMIZAŢI </w:t>
            </w:r>
          </w:p>
        </w:tc>
        <w:tc>
          <w:tcPr>
            <w:tcW w:w="2752" w:type="dxa"/>
            <w:tcBorders>
              <w:top w:val="nil"/>
              <w:left w:val="nil"/>
              <w:bottom w:val="single" w:sz="12" w:space="0" w:color="auto"/>
              <w:right w:val="nil"/>
            </w:tcBorders>
          </w:tcPr>
          <w:p w:rsidR="00A8358F" w:rsidRPr="00466F6D" w:rsidRDefault="00A8358F" w:rsidP="007765A6">
            <w:pPr>
              <w:rPr>
                <w:highlight w:val="lightGray"/>
              </w:rPr>
            </w:pPr>
            <w:r w:rsidRPr="00466F6D">
              <w:rPr>
                <w:highlight w:val="lightGray"/>
              </w:rPr>
              <w:t>RISC RELATIV (IÎ 95%)</w:t>
            </w:r>
          </w:p>
        </w:tc>
      </w:tr>
      <w:tr w:rsidR="00A8358F" w:rsidRPr="00466F6D" w:rsidTr="007765A6">
        <w:trPr>
          <w:trHeight w:hRule="exact" w:val="369"/>
        </w:trPr>
        <w:tc>
          <w:tcPr>
            <w:tcW w:w="2486" w:type="dxa"/>
            <w:tcBorders>
              <w:top w:val="single" w:sz="12" w:space="0" w:color="auto"/>
              <w:left w:val="nil"/>
              <w:bottom w:val="nil"/>
              <w:right w:val="nil"/>
            </w:tcBorders>
          </w:tcPr>
          <w:p w:rsidR="00A8358F" w:rsidRPr="00466F6D" w:rsidRDefault="00A8358F" w:rsidP="007765A6">
            <w:pPr>
              <w:rPr>
                <w:highlight w:val="lightGray"/>
              </w:rPr>
            </w:pPr>
            <w:r w:rsidRPr="00466F6D">
              <w:rPr>
                <w:highlight w:val="lightGray"/>
              </w:rPr>
              <w:t>Da</w:t>
            </w:r>
            <w:r w:rsidRPr="00466F6D">
              <w:rPr>
                <w:spacing w:val="-1"/>
                <w:highlight w:val="lightGray"/>
              </w:rPr>
              <w:t>s</w:t>
            </w:r>
            <w:r w:rsidRPr="00466F6D">
              <w:rPr>
                <w:highlight w:val="lightGray"/>
              </w:rPr>
              <w:t>at</w:t>
            </w:r>
            <w:r w:rsidRPr="00466F6D">
              <w:rPr>
                <w:spacing w:val="-1"/>
                <w:highlight w:val="lightGray"/>
              </w:rPr>
              <w:t>i</w:t>
            </w:r>
            <w:r w:rsidRPr="00466F6D">
              <w:rPr>
                <w:spacing w:val="2"/>
                <w:highlight w:val="lightGray"/>
              </w:rPr>
              <w:t>n</w:t>
            </w:r>
            <w:r w:rsidRPr="00466F6D">
              <w:rPr>
                <w:highlight w:val="lightGray"/>
              </w:rPr>
              <w:t>ib</w:t>
            </w:r>
          </w:p>
        </w:tc>
        <w:tc>
          <w:tcPr>
            <w:tcW w:w="3453" w:type="dxa"/>
            <w:tcBorders>
              <w:top w:val="single" w:sz="12" w:space="0" w:color="auto"/>
              <w:left w:val="nil"/>
              <w:bottom w:val="nil"/>
              <w:right w:val="nil"/>
            </w:tcBorders>
          </w:tcPr>
          <w:p w:rsidR="00A8358F" w:rsidRPr="00466F6D" w:rsidRDefault="00A8358F" w:rsidP="007765A6">
            <w:pPr>
              <w:rPr>
                <w:highlight w:val="lightGray"/>
              </w:rPr>
            </w:pPr>
            <w:r w:rsidRPr="00466F6D">
              <w:rPr>
                <w:highlight w:val="lightGray"/>
              </w:rPr>
              <w:t>1</w:t>
            </w:r>
            <w:r w:rsidRPr="00466F6D">
              <w:rPr>
                <w:spacing w:val="-1"/>
                <w:highlight w:val="lightGray"/>
              </w:rPr>
              <w:t>9</w:t>
            </w:r>
            <w:r w:rsidRPr="00466F6D">
              <w:rPr>
                <w:highlight w:val="lightGray"/>
              </w:rPr>
              <w:t>8/</w:t>
            </w:r>
            <w:r w:rsidRPr="00466F6D">
              <w:rPr>
                <w:spacing w:val="-1"/>
                <w:highlight w:val="lightGray"/>
              </w:rPr>
              <w:t>2</w:t>
            </w:r>
            <w:r w:rsidRPr="00466F6D">
              <w:rPr>
                <w:highlight w:val="lightGray"/>
              </w:rPr>
              <w:t>59</w:t>
            </w:r>
          </w:p>
        </w:tc>
        <w:tc>
          <w:tcPr>
            <w:tcW w:w="2752" w:type="dxa"/>
            <w:tcBorders>
              <w:top w:val="single" w:sz="12" w:space="0" w:color="auto"/>
              <w:left w:val="nil"/>
              <w:bottom w:val="nil"/>
              <w:right w:val="nil"/>
            </w:tcBorders>
          </w:tcPr>
          <w:p w:rsidR="00A8358F" w:rsidRPr="00466F6D" w:rsidRDefault="00A8358F" w:rsidP="007765A6">
            <w:pPr>
              <w:rPr>
                <w:highlight w:val="lightGray"/>
              </w:rPr>
            </w:pPr>
          </w:p>
        </w:tc>
      </w:tr>
      <w:tr w:rsidR="00A8358F" w:rsidRPr="00466F6D" w:rsidTr="007765A6">
        <w:trPr>
          <w:trHeight w:hRule="exact" w:val="253"/>
        </w:trPr>
        <w:tc>
          <w:tcPr>
            <w:tcW w:w="2486" w:type="dxa"/>
            <w:tcBorders>
              <w:top w:val="nil"/>
              <w:left w:val="nil"/>
              <w:bottom w:val="nil"/>
              <w:right w:val="nil"/>
            </w:tcBorders>
          </w:tcPr>
          <w:p w:rsidR="00A8358F" w:rsidRPr="00466F6D" w:rsidRDefault="00A8358F" w:rsidP="007765A6">
            <w:pPr>
              <w:rPr>
                <w:highlight w:val="lightGray"/>
              </w:rPr>
            </w:pPr>
            <w:r w:rsidRPr="00466F6D">
              <w:rPr>
                <w:highlight w:val="lightGray"/>
              </w:rPr>
              <w:t>I</w:t>
            </w:r>
            <w:r w:rsidRPr="00466F6D">
              <w:rPr>
                <w:spacing w:val="-1"/>
                <w:highlight w:val="lightGray"/>
              </w:rPr>
              <w:t>m</w:t>
            </w:r>
            <w:r w:rsidRPr="00466F6D">
              <w:rPr>
                <w:highlight w:val="lightGray"/>
              </w:rPr>
              <w:t>a</w:t>
            </w:r>
            <w:r w:rsidRPr="00466F6D">
              <w:rPr>
                <w:spacing w:val="1"/>
                <w:highlight w:val="lightGray"/>
              </w:rPr>
              <w:t>t</w:t>
            </w:r>
            <w:r w:rsidRPr="00466F6D">
              <w:rPr>
                <w:spacing w:val="-1"/>
                <w:highlight w:val="lightGray"/>
              </w:rPr>
              <w:t>i</w:t>
            </w:r>
            <w:r w:rsidRPr="00466F6D">
              <w:rPr>
                <w:spacing w:val="1"/>
                <w:highlight w:val="lightGray"/>
              </w:rPr>
              <w:t>n</w:t>
            </w:r>
            <w:r w:rsidRPr="00466F6D">
              <w:rPr>
                <w:highlight w:val="lightGray"/>
              </w:rPr>
              <w:t>ib</w:t>
            </w:r>
          </w:p>
        </w:tc>
        <w:tc>
          <w:tcPr>
            <w:tcW w:w="3453" w:type="dxa"/>
            <w:tcBorders>
              <w:top w:val="nil"/>
              <w:left w:val="nil"/>
              <w:bottom w:val="nil"/>
              <w:right w:val="nil"/>
            </w:tcBorders>
          </w:tcPr>
          <w:p w:rsidR="00A8358F" w:rsidRPr="00466F6D" w:rsidRDefault="00A8358F" w:rsidP="007765A6">
            <w:pPr>
              <w:rPr>
                <w:highlight w:val="lightGray"/>
              </w:rPr>
            </w:pPr>
            <w:r w:rsidRPr="00466F6D">
              <w:rPr>
                <w:spacing w:val="1"/>
                <w:highlight w:val="lightGray"/>
              </w:rPr>
              <w:t>1</w:t>
            </w:r>
            <w:r w:rsidRPr="00466F6D">
              <w:rPr>
                <w:spacing w:val="-1"/>
                <w:highlight w:val="lightGray"/>
              </w:rPr>
              <w:t>6</w:t>
            </w:r>
            <w:r w:rsidRPr="00466F6D">
              <w:rPr>
                <w:spacing w:val="1"/>
                <w:highlight w:val="lightGray"/>
              </w:rPr>
              <w:t>7</w:t>
            </w:r>
            <w:r w:rsidRPr="00466F6D">
              <w:rPr>
                <w:highlight w:val="lightGray"/>
              </w:rPr>
              <w:t>/</w:t>
            </w:r>
            <w:r w:rsidRPr="00466F6D">
              <w:rPr>
                <w:spacing w:val="-1"/>
                <w:highlight w:val="lightGray"/>
              </w:rPr>
              <w:t>2</w:t>
            </w:r>
            <w:r w:rsidRPr="00466F6D">
              <w:rPr>
                <w:spacing w:val="1"/>
                <w:highlight w:val="lightGray"/>
              </w:rPr>
              <w:t>6</w:t>
            </w:r>
            <w:r w:rsidRPr="00466F6D">
              <w:rPr>
                <w:highlight w:val="lightGray"/>
              </w:rPr>
              <w:t>0</w:t>
            </w:r>
          </w:p>
        </w:tc>
        <w:tc>
          <w:tcPr>
            <w:tcW w:w="2752" w:type="dxa"/>
            <w:tcBorders>
              <w:top w:val="nil"/>
              <w:left w:val="nil"/>
              <w:bottom w:val="nil"/>
              <w:right w:val="nil"/>
            </w:tcBorders>
          </w:tcPr>
          <w:p w:rsidR="00A8358F" w:rsidRPr="00466F6D" w:rsidRDefault="00A8358F" w:rsidP="007765A6">
            <w:pPr>
              <w:rPr>
                <w:highlight w:val="lightGray"/>
              </w:rPr>
            </w:pPr>
          </w:p>
        </w:tc>
      </w:tr>
      <w:tr w:rsidR="00A8358F" w:rsidRPr="00466F6D" w:rsidTr="007765A6">
        <w:trPr>
          <w:trHeight w:hRule="exact" w:val="369"/>
        </w:trPr>
        <w:tc>
          <w:tcPr>
            <w:tcW w:w="2486" w:type="dxa"/>
            <w:tcBorders>
              <w:top w:val="nil"/>
              <w:left w:val="nil"/>
              <w:bottom w:val="nil"/>
              <w:right w:val="nil"/>
            </w:tcBorders>
          </w:tcPr>
          <w:p w:rsidR="00A8358F" w:rsidRPr="00466F6D" w:rsidRDefault="00A8358F" w:rsidP="007765A6">
            <w:pPr>
              <w:rPr>
                <w:highlight w:val="lightGray"/>
              </w:rPr>
            </w:pPr>
            <w:r w:rsidRPr="00466F6D">
              <w:rPr>
                <w:highlight w:val="lightGray"/>
              </w:rPr>
              <w:t>Dasatinib şi imatinib</w:t>
            </w:r>
          </w:p>
        </w:tc>
        <w:tc>
          <w:tcPr>
            <w:tcW w:w="3453" w:type="dxa"/>
            <w:tcBorders>
              <w:top w:val="nil"/>
              <w:left w:val="nil"/>
              <w:bottom w:val="nil"/>
              <w:right w:val="nil"/>
            </w:tcBorders>
          </w:tcPr>
          <w:p w:rsidR="00A8358F" w:rsidRPr="00466F6D" w:rsidRDefault="00A8358F" w:rsidP="007765A6">
            <w:pPr>
              <w:rPr>
                <w:highlight w:val="lightGray"/>
              </w:rPr>
            </w:pPr>
          </w:p>
        </w:tc>
        <w:tc>
          <w:tcPr>
            <w:tcW w:w="2752" w:type="dxa"/>
            <w:tcBorders>
              <w:top w:val="nil"/>
              <w:left w:val="nil"/>
              <w:bottom w:val="nil"/>
              <w:right w:val="nil"/>
            </w:tcBorders>
          </w:tcPr>
          <w:p w:rsidR="00A8358F" w:rsidRPr="00466F6D" w:rsidRDefault="00A8358F" w:rsidP="007765A6">
            <w:pPr>
              <w:rPr>
                <w:highlight w:val="lightGray"/>
              </w:rPr>
            </w:pPr>
            <w:r w:rsidRPr="00466F6D">
              <w:rPr>
                <w:spacing w:val="-1"/>
                <w:highlight w:val="lightGray"/>
              </w:rPr>
              <w:t>1</w:t>
            </w:r>
            <w:r w:rsidRPr="00466F6D">
              <w:rPr>
                <w:highlight w:val="lightGray"/>
              </w:rPr>
              <w:t>.</w:t>
            </w:r>
            <w:r w:rsidRPr="00466F6D">
              <w:rPr>
                <w:spacing w:val="-1"/>
                <w:highlight w:val="lightGray"/>
              </w:rPr>
              <w:t>5</w:t>
            </w:r>
            <w:r w:rsidRPr="00466F6D">
              <w:rPr>
                <w:highlight w:val="lightGray"/>
              </w:rPr>
              <w:t>4</w:t>
            </w:r>
            <w:r w:rsidRPr="00466F6D">
              <w:rPr>
                <w:spacing w:val="-3"/>
                <w:highlight w:val="lightGray"/>
              </w:rPr>
              <w:t xml:space="preserve"> </w:t>
            </w:r>
            <w:r w:rsidRPr="00466F6D">
              <w:rPr>
                <w:highlight w:val="lightGray"/>
              </w:rPr>
              <w:t>(</w:t>
            </w:r>
            <w:r w:rsidRPr="00466F6D">
              <w:rPr>
                <w:spacing w:val="-1"/>
                <w:highlight w:val="lightGray"/>
              </w:rPr>
              <w:t>1</w:t>
            </w:r>
            <w:r w:rsidRPr="00466F6D">
              <w:rPr>
                <w:highlight w:val="lightGray"/>
              </w:rPr>
              <w:t>.</w:t>
            </w:r>
            <w:r w:rsidRPr="00466F6D">
              <w:rPr>
                <w:spacing w:val="1"/>
                <w:highlight w:val="lightGray"/>
              </w:rPr>
              <w:t>2</w:t>
            </w:r>
            <w:r w:rsidRPr="00466F6D">
              <w:rPr>
                <w:highlight w:val="lightGray"/>
              </w:rPr>
              <w:t>5</w:t>
            </w:r>
            <w:r w:rsidRPr="00466F6D">
              <w:rPr>
                <w:spacing w:val="-4"/>
                <w:highlight w:val="lightGray"/>
              </w:rPr>
              <w:t xml:space="preserve"> </w:t>
            </w:r>
            <w:r w:rsidRPr="00466F6D">
              <w:rPr>
                <w:highlight w:val="lightGray"/>
              </w:rPr>
              <w:t>-</w:t>
            </w:r>
            <w:r w:rsidRPr="00466F6D">
              <w:rPr>
                <w:spacing w:val="-2"/>
                <w:highlight w:val="lightGray"/>
              </w:rPr>
              <w:t xml:space="preserve"> </w:t>
            </w:r>
            <w:r w:rsidRPr="00466F6D">
              <w:rPr>
                <w:spacing w:val="2"/>
                <w:highlight w:val="lightGray"/>
              </w:rPr>
              <w:t>1</w:t>
            </w:r>
            <w:r w:rsidRPr="00466F6D">
              <w:rPr>
                <w:spacing w:val="-2"/>
                <w:highlight w:val="lightGray"/>
              </w:rPr>
              <w:t>.</w:t>
            </w:r>
            <w:r w:rsidRPr="00466F6D">
              <w:rPr>
                <w:spacing w:val="1"/>
                <w:highlight w:val="lightGray"/>
              </w:rPr>
              <w:t>89</w:t>
            </w:r>
            <w:r w:rsidRPr="00466F6D">
              <w:rPr>
                <w:highlight w:val="lightGray"/>
              </w:rPr>
              <w:t>)</w:t>
            </w:r>
          </w:p>
        </w:tc>
      </w:tr>
    </w:tbl>
    <w:p w:rsidR="00A8358F" w:rsidRPr="00466F6D" w:rsidRDefault="00A8358F" w:rsidP="008F66E0">
      <w:pPr>
        <w:tabs>
          <w:tab w:val="left" w:pos="567"/>
        </w:tabs>
        <w:rPr>
          <w:rFonts w:eastAsia="Times New Roman"/>
          <w:highlight w:val="lightGray"/>
        </w:rPr>
      </w:pPr>
    </w:p>
    <w:p w:rsidR="00A8358F" w:rsidRDefault="00A8358F" w:rsidP="008F66E0">
      <w:pPr>
        <w:tabs>
          <w:tab w:val="left" w:pos="567"/>
        </w:tabs>
        <w:rPr>
          <w:rFonts w:eastAsia="Times New Roman"/>
          <w:highlight w:val="lightGray"/>
        </w:rPr>
      </w:pPr>
    </w:p>
    <w:p w:rsidR="00A8358F" w:rsidRDefault="00A8358F" w:rsidP="008F66E0">
      <w:pPr>
        <w:tabs>
          <w:tab w:val="left" w:pos="567"/>
        </w:tabs>
        <w:rPr>
          <w:rFonts w:eastAsia="Times New Roman"/>
          <w:highlight w:val="lightGray"/>
        </w:rPr>
      </w:pPr>
    </w:p>
    <w:p w:rsidR="008F66E0" w:rsidRPr="0001655A" w:rsidRDefault="008F66E0" w:rsidP="008F66E0">
      <w:pPr>
        <w:tabs>
          <w:tab w:val="left" w:pos="567"/>
        </w:tabs>
        <w:rPr>
          <w:rFonts w:eastAsia="Times New Roman"/>
          <w:highlight w:val="lightGray"/>
        </w:rPr>
      </w:pPr>
      <w:r w:rsidRPr="0001655A">
        <w:rPr>
          <w:rFonts w:eastAsia="Times New Roman"/>
          <w:highlight w:val="lightGray"/>
        </w:rPr>
        <w:t>Ratele de RCyCc în grupurile de tratament cu Nodriga şi imatinib la 3 luni (54% şi 30%), 6 luni (70% şi 56%), 9 luni (75% şi 63%), 24 luni (80% şi 74%), 36 luni (83% şi 77%), 48 luni (83% şi 79%) şi 60 luni (83% şi 79%) au corespuns obiectivului principal. Ratele RMM în grupurile de tratament cu NODRIGA şi respectiv imatinib la 3 luni (8% şi 0,4%), 6 luni (27% şi 8%), 9 luni (39% şi 18%), 12 luni (46% şi 28%), 24 luni (64% şi 46%), 36 luni (67% şi 55%), 48 luni (73% şi 60%) şi 60 luni (76% şi 64%) au corespuns de asemenea obiectivului principal.</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Ratele de RMM în funcţie de repere temporale specifice sunt reprezentate grafic în Figura 2. Ratele de RMM au fost constant mai mari la pacienţii trataţi cu dasatinib comparativ cu cei care au utilizat tratament cu imatinib.</w:t>
      </w:r>
    </w:p>
    <w:p w:rsidR="009009A8" w:rsidRPr="0001655A" w:rsidRDefault="009009A8" w:rsidP="008F66E0">
      <w:pPr>
        <w:tabs>
          <w:tab w:val="left" w:pos="567"/>
        </w:tabs>
        <w:rPr>
          <w:highlight w:val="lightGray"/>
        </w:rPr>
      </w:pPr>
    </w:p>
    <w:p w:rsidR="008F66E0" w:rsidRDefault="008F66E0" w:rsidP="008F66E0">
      <w:pPr>
        <w:tabs>
          <w:tab w:val="left" w:pos="567"/>
        </w:tabs>
        <w:ind w:right="480"/>
        <w:rPr>
          <w:rFonts w:eastAsia="Times New Roman"/>
          <w:b/>
          <w:bCs/>
          <w:highlight w:val="lightGray"/>
        </w:rPr>
      </w:pPr>
      <w:bookmarkStart w:id="30" w:name="page26"/>
      <w:bookmarkEnd w:id="30"/>
      <w:r w:rsidRPr="0001655A">
        <w:rPr>
          <w:rFonts w:eastAsia="Times New Roman"/>
          <w:b/>
          <w:bCs/>
          <w:highlight w:val="lightGray"/>
        </w:rPr>
        <w:t>Figura 2: Ratele de RMM în timp - toţi pacienţii randomizaţi într-un studiu de fază III efectuat la pacienţi nou diagnosticaţi cu LMC în fază cronică</w:t>
      </w:r>
    </w:p>
    <w:p w:rsidR="00466F6D" w:rsidRDefault="00466F6D" w:rsidP="008F66E0">
      <w:pPr>
        <w:tabs>
          <w:tab w:val="left" w:pos="567"/>
        </w:tabs>
        <w:ind w:right="480"/>
        <w:rPr>
          <w:rFonts w:eastAsia="Times New Roman"/>
          <w:b/>
          <w:bCs/>
          <w:highlight w:val="lightGray"/>
        </w:rPr>
      </w:pPr>
    </w:p>
    <w:p w:rsidR="00466F6D" w:rsidRPr="0001655A" w:rsidRDefault="00466F6D" w:rsidP="008F66E0">
      <w:pPr>
        <w:tabs>
          <w:tab w:val="left" w:pos="567"/>
        </w:tabs>
        <w:ind w:right="480"/>
        <w:rPr>
          <w:highlight w:val="lightGray"/>
        </w:rPr>
      </w:pPr>
    </w:p>
    <w:p w:rsidR="008F66E0" w:rsidRDefault="008F66E0" w:rsidP="008F66E0">
      <w:pPr>
        <w:tabs>
          <w:tab w:val="left" w:pos="567"/>
        </w:tabs>
        <w:rPr>
          <w:highlight w:val="lightGray"/>
        </w:rPr>
      </w:pPr>
    </w:p>
    <w:p w:rsidR="00C85F43" w:rsidRDefault="00C85F43" w:rsidP="008F66E0">
      <w:pPr>
        <w:tabs>
          <w:tab w:val="left" w:pos="567"/>
        </w:tabs>
        <w:rPr>
          <w:highlight w:val="lightGray"/>
        </w:rPr>
      </w:pPr>
    </w:p>
    <w:p w:rsidR="00C85F43" w:rsidRDefault="00C85F43" w:rsidP="008F66E0">
      <w:pPr>
        <w:tabs>
          <w:tab w:val="left" w:pos="567"/>
        </w:tabs>
        <w:rPr>
          <w:highlight w:val="lightGray"/>
        </w:rPr>
      </w:pPr>
    </w:p>
    <w:tbl>
      <w:tblPr>
        <w:tblpPr w:leftFromText="180" w:rightFromText="180" w:vertAnchor="text" w:horzAnchor="page" w:tblpX="3797" w:tblpY="-160"/>
        <w:tblW w:w="0" w:type="auto"/>
        <w:tblLayout w:type="fixed"/>
        <w:tblCellMar>
          <w:left w:w="0" w:type="dxa"/>
          <w:right w:w="0" w:type="dxa"/>
        </w:tblCellMar>
        <w:tblLook w:val="04A0" w:firstRow="1" w:lastRow="0" w:firstColumn="1" w:lastColumn="0" w:noHBand="0" w:noVBand="1"/>
      </w:tblPr>
      <w:tblGrid>
        <w:gridCol w:w="480"/>
        <w:gridCol w:w="600"/>
        <w:gridCol w:w="90"/>
        <w:gridCol w:w="270"/>
        <w:gridCol w:w="480"/>
        <w:gridCol w:w="220"/>
        <w:gridCol w:w="380"/>
        <w:gridCol w:w="140"/>
        <w:gridCol w:w="220"/>
        <w:gridCol w:w="480"/>
        <w:gridCol w:w="20"/>
        <w:gridCol w:w="300"/>
        <w:gridCol w:w="280"/>
        <w:gridCol w:w="140"/>
        <w:gridCol w:w="20"/>
        <w:gridCol w:w="40"/>
        <w:gridCol w:w="260"/>
        <w:gridCol w:w="340"/>
        <w:gridCol w:w="140"/>
        <w:gridCol w:w="20"/>
        <w:gridCol w:w="580"/>
        <w:gridCol w:w="140"/>
        <w:gridCol w:w="20"/>
      </w:tblGrid>
      <w:tr w:rsidR="00C85F43" w:rsidRPr="00227B7E" w:rsidTr="00C85F43">
        <w:trPr>
          <w:trHeight w:val="67"/>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rPr>
                <w:highlight w:val="darkGray"/>
              </w:rPr>
            </w:pPr>
          </w:p>
        </w:tc>
        <w:tc>
          <w:tcPr>
            <w:tcW w:w="74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5 ani</w:t>
            </w:r>
          </w:p>
        </w:tc>
        <w:tc>
          <w:tcPr>
            <w:tcW w:w="20" w:type="dxa"/>
          </w:tcPr>
          <w:p w:rsidR="00C85F43" w:rsidRPr="008A2E7A" w:rsidRDefault="00C85F43" w:rsidP="00C85F43">
            <w:pPr>
              <w:tabs>
                <w:tab w:val="left" w:pos="567"/>
              </w:tabs>
            </w:pPr>
          </w:p>
        </w:tc>
      </w:tr>
      <w:tr w:rsidR="00C85F43" w:rsidRPr="00227B7E" w:rsidTr="00C85F43">
        <w:trPr>
          <w:trHeight w:val="46"/>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vMerge w:val="restart"/>
          </w:tcPr>
          <w:p w:rsidR="00C85F43" w:rsidRPr="008A2E7A" w:rsidRDefault="00C85F43" w:rsidP="00C85F43">
            <w:pPr>
              <w:tabs>
                <w:tab w:val="left" w:pos="567"/>
              </w:tabs>
            </w:pPr>
          </w:p>
        </w:tc>
        <w:tc>
          <w:tcPr>
            <w:tcW w:w="300" w:type="dxa"/>
            <w:gridSpan w:val="2"/>
            <w:vMerge w:val="restart"/>
          </w:tcPr>
          <w:p w:rsidR="00C85F43" w:rsidRPr="008A2E7A" w:rsidRDefault="00C85F43" w:rsidP="00C85F43">
            <w:pPr>
              <w:tabs>
                <w:tab w:val="left" w:pos="567"/>
              </w:tabs>
            </w:pPr>
          </w:p>
        </w:tc>
        <w:tc>
          <w:tcPr>
            <w:tcW w:w="480" w:type="dxa"/>
            <w:gridSpan w:val="2"/>
            <w:vMerge w:val="restart"/>
          </w:tcPr>
          <w:p w:rsidR="00C85F43" w:rsidRPr="008A2E7A" w:rsidRDefault="00C85F43" w:rsidP="00C85F43">
            <w:pPr>
              <w:tabs>
                <w:tab w:val="left" w:pos="567"/>
              </w:tabs>
              <w:rPr>
                <w:highlight w:val="darkGray"/>
              </w:rPr>
            </w:pPr>
          </w:p>
        </w:tc>
        <w:tc>
          <w:tcPr>
            <w:tcW w:w="740" w:type="dxa"/>
            <w:gridSpan w:val="3"/>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67"/>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4"/>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4 ani</w:t>
            </w:r>
          </w:p>
        </w:tc>
        <w:tc>
          <w:tcPr>
            <w:tcW w:w="20" w:type="dxa"/>
            <w:vMerge/>
          </w:tcPr>
          <w:p w:rsidR="00C85F43" w:rsidRPr="008A2E7A" w:rsidRDefault="00C85F43" w:rsidP="00C85F43">
            <w:pPr>
              <w:tabs>
                <w:tab w:val="left" w:pos="567"/>
              </w:tabs>
            </w:pPr>
          </w:p>
        </w:tc>
        <w:tc>
          <w:tcPr>
            <w:tcW w:w="300" w:type="dxa"/>
            <w:gridSpan w:val="2"/>
            <w:vMerge/>
          </w:tcPr>
          <w:p w:rsidR="00C85F43" w:rsidRPr="008A2E7A" w:rsidRDefault="00C85F43" w:rsidP="00C85F43">
            <w:pPr>
              <w:tabs>
                <w:tab w:val="left" w:pos="567"/>
              </w:tabs>
            </w:pPr>
          </w:p>
        </w:tc>
        <w:tc>
          <w:tcPr>
            <w:tcW w:w="480" w:type="dxa"/>
            <w:gridSpan w:val="2"/>
            <w:vMerge/>
          </w:tcPr>
          <w:p w:rsidR="00C85F43" w:rsidRPr="008A2E7A" w:rsidRDefault="00C85F43" w:rsidP="00C85F43">
            <w:pPr>
              <w:tabs>
                <w:tab w:val="left" w:pos="567"/>
              </w:tabs>
              <w:rPr>
                <w:highlight w:val="darkGray"/>
              </w:rPr>
            </w:pPr>
          </w:p>
        </w:tc>
        <w:tc>
          <w:tcPr>
            <w:tcW w:w="740" w:type="dxa"/>
            <w:gridSpan w:val="3"/>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64"/>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4"/>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vMerge/>
          </w:tcPr>
          <w:p w:rsidR="00C85F43" w:rsidRPr="008A2E7A" w:rsidRDefault="00C85F43" w:rsidP="00C85F43">
            <w:pPr>
              <w:tabs>
                <w:tab w:val="left" w:pos="567"/>
              </w:tabs>
            </w:pPr>
          </w:p>
        </w:tc>
        <w:tc>
          <w:tcPr>
            <w:tcW w:w="480" w:type="dxa"/>
            <w:gridSpan w:val="2"/>
            <w:vMerge/>
          </w:tcPr>
          <w:p w:rsidR="00C85F43" w:rsidRPr="008A2E7A" w:rsidRDefault="00C85F43" w:rsidP="00C85F43">
            <w:pPr>
              <w:tabs>
                <w:tab w:val="left" w:pos="567"/>
              </w:tabs>
              <w:rPr>
                <w:highlight w:val="darkGray"/>
              </w:rPr>
            </w:pPr>
          </w:p>
        </w:tc>
        <w:tc>
          <w:tcPr>
            <w:tcW w:w="740" w:type="dxa"/>
            <w:gridSpan w:val="3"/>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93"/>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4"/>
            <w:vMerge/>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vMerge w:val="restart"/>
          </w:tcPr>
          <w:p w:rsidR="00C85F43" w:rsidRPr="008A2E7A" w:rsidRDefault="00C85F43" w:rsidP="00C85F43">
            <w:pPr>
              <w:tabs>
                <w:tab w:val="left" w:pos="567"/>
              </w:tabs>
              <w:rPr>
                <w:highlight w:val="darkGray"/>
              </w:rPr>
            </w:pPr>
          </w:p>
        </w:tc>
        <w:tc>
          <w:tcPr>
            <w:tcW w:w="600" w:type="dxa"/>
            <w:gridSpan w:val="2"/>
            <w:vMerge w:val="restart"/>
            <w:tcBorders>
              <w:top w:val="single" w:sz="8" w:space="0" w:color="auto"/>
            </w:tcBorders>
          </w:tcPr>
          <w:p w:rsidR="00C85F43" w:rsidRPr="008A2E7A" w:rsidRDefault="00C85F43" w:rsidP="00C85F43">
            <w:pPr>
              <w:tabs>
                <w:tab w:val="left" w:pos="567"/>
              </w:tabs>
              <w:jc w:val="right"/>
              <w:rPr>
                <w:highlight w:val="darkGray"/>
              </w:rPr>
            </w:pPr>
            <w:r w:rsidRPr="008A2E7A">
              <w:rPr>
                <w:rFonts w:eastAsia="Arial"/>
                <w:highlight w:val="darkGray"/>
              </w:rPr>
              <w:t>76%,</w:t>
            </w: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20"/>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vMerge w:val="restart"/>
          </w:tcPr>
          <w:p w:rsidR="00C85F43" w:rsidRPr="008A2E7A" w:rsidRDefault="00C85F43" w:rsidP="00C85F43">
            <w:pPr>
              <w:tabs>
                <w:tab w:val="left" w:pos="567"/>
              </w:tabs>
            </w:pPr>
          </w:p>
        </w:tc>
        <w:tc>
          <w:tcPr>
            <w:tcW w:w="600" w:type="dxa"/>
            <w:gridSpan w:val="3"/>
            <w:vMerge w:val="restart"/>
            <w:tcBorders>
              <w:top w:val="single" w:sz="8" w:space="0" w:color="auto"/>
            </w:tcBorders>
          </w:tcPr>
          <w:p w:rsidR="00C85F43" w:rsidRPr="008A2E7A" w:rsidRDefault="00C85F43" w:rsidP="00C85F43">
            <w:pPr>
              <w:tabs>
                <w:tab w:val="left" w:pos="567"/>
              </w:tabs>
              <w:jc w:val="right"/>
              <w:rPr>
                <w:highlight w:val="darkGray"/>
              </w:rPr>
            </w:pPr>
            <w:r w:rsidRPr="008A2E7A">
              <w:rPr>
                <w:rFonts w:eastAsia="Arial"/>
                <w:highlight w:val="darkGray"/>
              </w:rPr>
              <w:t>73%,</w:t>
            </w: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vMerge/>
          </w:tcPr>
          <w:p w:rsidR="00C85F43" w:rsidRPr="008A2E7A" w:rsidRDefault="00C85F43" w:rsidP="00C85F43">
            <w:pPr>
              <w:tabs>
                <w:tab w:val="left" w:pos="567"/>
              </w:tabs>
              <w:rPr>
                <w:highlight w:val="darkGray"/>
              </w:rPr>
            </w:pPr>
          </w:p>
        </w:tc>
        <w:tc>
          <w:tcPr>
            <w:tcW w:w="600" w:type="dxa"/>
            <w:gridSpan w:val="2"/>
            <w:vMerge/>
            <w:tcBorders>
              <w:top w:val="single" w:sz="8" w:space="0" w:color="auto"/>
            </w:tcBorders>
          </w:tcPr>
          <w:p w:rsidR="00C85F43" w:rsidRPr="008A2E7A" w:rsidRDefault="00C85F43" w:rsidP="00C85F43">
            <w:pPr>
              <w:tabs>
                <w:tab w:val="left" w:pos="567"/>
              </w:tabs>
              <w:rPr>
                <w:highlight w:val="darkGray"/>
              </w:rPr>
            </w:pP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r>
      <w:tr w:rsidR="00C85F43" w:rsidRPr="00227B7E" w:rsidTr="00C85F43">
        <w:trPr>
          <w:trHeight w:val="133"/>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74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3 ani</w:t>
            </w:r>
          </w:p>
        </w:tc>
        <w:tc>
          <w:tcPr>
            <w:tcW w:w="22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600" w:type="dxa"/>
            <w:gridSpan w:val="3"/>
            <w:vMerge/>
          </w:tcPr>
          <w:p w:rsidR="00C85F43" w:rsidRPr="008A2E7A" w:rsidRDefault="00C85F43" w:rsidP="00C85F43">
            <w:pPr>
              <w:tabs>
                <w:tab w:val="left" w:pos="567"/>
              </w:tabs>
              <w:rPr>
                <w:highlight w:val="darkGray"/>
              </w:rPr>
            </w:pPr>
          </w:p>
        </w:tc>
        <w:tc>
          <w:tcPr>
            <w:tcW w:w="140" w:type="dxa"/>
          </w:tcPr>
          <w:p w:rsidR="00C85F43" w:rsidRPr="008A2E7A" w:rsidRDefault="00C85F43" w:rsidP="00C85F43">
            <w:pPr>
              <w:tabs>
                <w:tab w:val="left" w:pos="567"/>
              </w:tabs>
              <w:rPr>
                <w:highlight w:val="darkGray"/>
              </w:rPr>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1220" w:type="dxa"/>
            <w:gridSpan w:val="5"/>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p&lt;0,0022</w:t>
            </w:r>
          </w:p>
        </w:tc>
        <w:tc>
          <w:tcPr>
            <w:tcW w:w="20" w:type="dxa"/>
          </w:tcPr>
          <w:p w:rsidR="00C85F43" w:rsidRPr="008A2E7A" w:rsidRDefault="00C85F43" w:rsidP="00C85F43">
            <w:pPr>
              <w:tabs>
                <w:tab w:val="left" w:pos="567"/>
              </w:tabs>
            </w:pPr>
          </w:p>
        </w:tc>
      </w:tr>
      <w:tr w:rsidR="00C85F43" w:rsidRPr="00227B7E" w:rsidTr="00C85F43">
        <w:trPr>
          <w:trHeight w:val="21"/>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vMerge w:val="restart"/>
          </w:tcPr>
          <w:p w:rsidR="00C85F43" w:rsidRPr="008A2E7A" w:rsidRDefault="00C85F43" w:rsidP="00C85F43">
            <w:pPr>
              <w:tabs>
                <w:tab w:val="left" w:pos="567"/>
              </w:tabs>
            </w:pPr>
          </w:p>
        </w:tc>
        <w:tc>
          <w:tcPr>
            <w:tcW w:w="480" w:type="dxa"/>
            <w:vMerge w:val="restart"/>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1220" w:type="dxa"/>
            <w:gridSpan w:val="5"/>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p&lt;0,0021</w:t>
            </w:r>
          </w:p>
        </w:tc>
        <w:tc>
          <w:tcPr>
            <w:tcW w:w="20" w:type="dxa"/>
            <w:vMerge w:val="restart"/>
          </w:tcPr>
          <w:p w:rsidR="00C85F43" w:rsidRPr="008A2E7A" w:rsidRDefault="00C85F43" w:rsidP="00C85F43">
            <w:pPr>
              <w:tabs>
                <w:tab w:val="left" w:pos="567"/>
              </w:tabs>
            </w:pPr>
          </w:p>
        </w:tc>
        <w:tc>
          <w:tcPr>
            <w:tcW w:w="300" w:type="dxa"/>
            <w:gridSpan w:val="2"/>
            <w:vMerge w:val="restart"/>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62"/>
        </w:trPr>
        <w:tc>
          <w:tcPr>
            <w:tcW w:w="480" w:type="dxa"/>
          </w:tcPr>
          <w:p w:rsidR="00C85F43" w:rsidRPr="008A2E7A" w:rsidRDefault="00C85F43" w:rsidP="00C85F43">
            <w:pPr>
              <w:tabs>
                <w:tab w:val="left" w:pos="567"/>
              </w:tabs>
            </w:pPr>
          </w:p>
        </w:tc>
        <w:tc>
          <w:tcPr>
            <w:tcW w:w="690" w:type="dxa"/>
            <w:gridSpan w:val="2"/>
            <w:vMerge w:val="restart"/>
          </w:tcPr>
          <w:p w:rsidR="00C85F43" w:rsidRPr="008A2E7A" w:rsidRDefault="00C85F43" w:rsidP="00C85F43">
            <w:pPr>
              <w:tabs>
                <w:tab w:val="left" w:pos="567"/>
              </w:tabs>
              <w:ind w:right="140"/>
              <w:jc w:val="right"/>
              <w:rPr>
                <w:highlight w:val="darkGray"/>
              </w:rPr>
            </w:pPr>
            <w:r w:rsidRPr="008A2E7A">
              <w:rPr>
                <w:rFonts w:eastAsia="Arial"/>
                <w:w w:val="95"/>
                <w:highlight w:val="darkGray"/>
              </w:rPr>
              <w:t>La 2 ani</w:t>
            </w:r>
          </w:p>
        </w:tc>
        <w:tc>
          <w:tcPr>
            <w:tcW w:w="270" w:type="dxa"/>
            <w:vMerge/>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vMerge/>
          </w:tcPr>
          <w:p w:rsidR="00C85F43" w:rsidRPr="008A2E7A" w:rsidRDefault="00C85F43" w:rsidP="00C85F43">
            <w:pPr>
              <w:tabs>
                <w:tab w:val="left" w:pos="567"/>
              </w:tabs>
            </w:pPr>
          </w:p>
        </w:tc>
        <w:tc>
          <w:tcPr>
            <w:tcW w:w="300" w:type="dxa"/>
            <w:gridSpan w:val="2"/>
            <w:vMerge/>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gridAfter w:val="3"/>
          <w:wAfter w:w="740" w:type="dxa"/>
          <w:trHeight w:val="25"/>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1220" w:type="dxa"/>
            <w:gridSpan w:val="4"/>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tcPr>
          <w:p w:rsidR="00C85F43" w:rsidRPr="008A2E7A" w:rsidRDefault="00C85F43" w:rsidP="00C85F43">
            <w:pPr>
              <w:tabs>
                <w:tab w:val="left" w:pos="567"/>
              </w:tabs>
            </w:pPr>
          </w:p>
        </w:tc>
        <w:tc>
          <w:tcPr>
            <w:tcW w:w="480" w:type="dxa"/>
            <w:gridSpan w:val="4"/>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41"/>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val="restart"/>
          </w:tcPr>
          <w:p w:rsidR="00C85F43" w:rsidRPr="008A2E7A" w:rsidRDefault="00C85F43" w:rsidP="00C85F43">
            <w:pPr>
              <w:tabs>
                <w:tab w:val="left" w:pos="567"/>
              </w:tabs>
            </w:pPr>
          </w:p>
        </w:tc>
        <w:tc>
          <w:tcPr>
            <w:tcW w:w="74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67%,</w:t>
            </w:r>
          </w:p>
        </w:tc>
        <w:tc>
          <w:tcPr>
            <w:tcW w:w="220" w:type="dxa"/>
          </w:tcPr>
          <w:p w:rsidR="00C85F43" w:rsidRPr="008A2E7A" w:rsidRDefault="00C85F43" w:rsidP="00C85F43">
            <w:pPr>
              <w:tabs>
                <w:tab w:val="left" w:pos="567"/>
              </w:tabs>
            </w:pPr>
          </w:p>
        </w:tc>
        <w:tc>
          <w:tcPr>
            <w:tcW w:w="1220" w:type="dxa"/>
            <w:gridSpan w:val="5"/>
            <w:vMerge w:val="restart"/>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47"/>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1220" w:type="dxa"/>
            <w:gridSpan w:val="5"/>
            <w:vMerge/>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20"/>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45"/>
        </w:trPr>
        <w:tc>
          <w:tcPr>
            <w:tcW w:w="480" w:type="dxa"/>
          </w:tcPr>
          <w:p w:rsidR="00C85F43" w:rsidRPr="008A2E7A" w:rsidRDefault="00C85F43" w:rsidP="00C85F43">
            <w:pPr>
              <w:tabs>
                <w:tab w:val="left" w:pos="567"/>
              </w:tabs>
            </w:pPr>
          </w:p>
        </w:tc>
        <w:tc>
          <w:tcPr>
            <w:tcW w:w="690" w:type="dxa"/>
            <w:gridSpan w:val="2"/>
            <w:vMerge/>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480" w:type="dxa"/>
            <w:vMerge/>
          </w:tcPr>
          <w:p w:rsidR="00C85F43" w:rsidRPr="008A2E7A" w:rsidRDefault="00C85F43" w:rsidP="00C85F43">
            <w:pPr>
              <w:tabs>
                <w:tab w:val="left" w:pos="567"/>
              </w:tabs>
            </w:pPr>
          </w:p>
        </w:tc>
        <w:tc>
          <w:tcPr>
            <w:tcW w:w="740" w:type="dxa"/>
            <w:gridSpan w:val="3"/>
            <w:vMerge/>
          </w:tcPr>
          <w:p w:rsidR="00C85F43" w:rsidRPr="008A2E7A" w:rsidRDefault="00C85F43" w:rsidP="00C85F43">
            <w:pPr>
              <w:tabs>
                <w:tab w:val="left" w:pos="567"/>
              </w:tabs>
              <w:rPr>
                <w:highlight w:val="darkGray"/>
              </w:rPr>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159"/>
        </w:trPr>
        <w:tc>
          <w:tcPr>
            <w:tcW w:w="480" w:type="dxa"/>
          </w:tcPr>
          <w:p w:rsidR="00C85F43" w:rsidRPr="008A2E7A" w:rsidRDefault="00C85F43" w:rsidP="00C85F43">
            <w:pPr>
              <w:tabs>
                <w:tab w:val="left" w:pos="567"/>
              </w:tabs>
            </w:pPr>
          </w:p>
        </w:tc>
        <w:tc>
          <w:tcPr>
            <w:tcW w:w="600" w:type="dxa"/>
            <w:tcBorders>
              <w:top w:val="single" w:sz="8" w:space="0" w:color="auto"/>
            </w:tcBorders>
          </w:tcPr>
          <w:p w:rsidR="00C85F43" w:rsidRPr="008A2E7A" w:rsidRDefault="00C85F43" w:rsidP="00C85F43">
            <w:pPr>
              <w:tabs>
                <w:tab w:val="left" w:pos="567"/>
              </w:tabs>
              <w:jc w:val="right"/>
              <w:rPr>
                <w:highlight w:val="darkGray"/>
              </w:rPr>
            </w:pPr>
            <w:r w:rsidRPr="008A2E7A">
              <w:rPr>
                <w:rFonts w:eastAsia="Arial"/>
                <w:highlight w:val="darkGray"/>
              </w:rPr>
              <w:t>64%,</w:t>
            </w:r>
          </w:p>
        </w:tc>
        <w:tc>
          <w:tcPr>
            <w:tcW w:w="90" w:type="dxa"/>
          </w:tcPr>
          <w:p w:rsidR="00C85F43" w:rsidRPr="008A2E7A" w:rsidRDefault="00C85F43" w:rsidP="00C85F43">
            <w:pPr>
              <w:tabs>
                <w:tab w:val="left" w:pos="567"/>
              </w:tabs>
              <w:rPr>
                <w:highlight w:val="darkGray"/>
              </w:rPr>
            </w:pPr>
          </w:p>
        </w:tc>
        <w:tc>
          <w:tcPr>
            <w:tcW w:w="270" w:type="dxa"/>
          </w:tcPr>
          <w:p w:rsidR="00C85F43" w:rsidRPr="008A2E7A" w:rsidRDefault="00C85F43" w:rsidP="00C85F43">
            <w:pPr>
              <w:tabs>
                <w:tab w:val="left" w:pos="567"/>
              </w:tabs>
            </w:pPr>
          </w:p>
        </w:tc>
        <w:tc>
          <w:tcPr>
            <w:tcW w:w="1220" w:type="dxa"/>
            <w:gridSpan w:val="4"/>
          </w:tcPr>
          <w:p w:rsidR="00C85F43" w:rsidRPr="008A2E7A" w:rsidRDefault="00C85F43" w:rsidP="00C85F43">
            <w:pPr>
              <w:tabs>
                <w:tab w:val="left" w:pos="567"/>
              </w:tabs>
              <w:ind w:right="140"/>
              <w:jc w:val="right"/>
              <w:rPr>
                <w:highlight w:val="darkGray"/>
              </w:rPr>
            </w:pPr>
            <w:r w:rsidRPr="008A2E7A">
              <w:rPr>
                <w:rFonts w:eastAsia="Arial"/>
                <w:highlight w:val="darkGray"/>
              </w:rPr>
              <w:t>p&lt;0,0055</w:t>
            </w: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90"/>
        </w:trPr>
        <w:tc>
          <w:tcPr>
            <w:tcW w:w="1170" w:type="dxa"/>
            <w:gridSpan w:val="3"/>
            <w:vMerge w:val="restart"/>
          </w:tcPr>
          <w:p w:rsidR="00C85F43" w:rsidRPr="008A2E7A" w:rsidRDefault="00C85F43" w:rsidP="00C85F43">
            <w:pPr>
              <w:tabs>
                <w:tab w:val="left" w:pos="567"/>
              </w:tabs>
              <w:ind w:right="140"/>
              <w:jc w:val="right"/>
              <w:rPr>
                <w:highlight w:val="darkGray"/>
              </w:rPr>
            </w:pPr>
            <w:r w:rsidRPr="008A2E7A">
              <w:rPr>
                <w:rFonts w:eastAsia="Arial"/>
                <w:highlight w:val="darkGray"/>
              </w:rPr>
              <w:t>p&lt;0,0001</w:t>
            </w: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114"/>
        </w:trPr>
        <w:tc>
          <w:tcPr>
            <w:tcW w:w="1170" w:type="dxa"/>
            <w:gridSpan w:val="3"/>
            <w:vMerge/>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r w:rsidR="00C85F43" w:rsidRPr="00227B7E" w:rsidTr="00C85F43">
        <w:trPr>
          <w:trHeight w:val="55"/>
        </w:trPr>
        <w:tc>
          <w:tcPr>
            <w:tcW w:w="480" w:type="dxa"/>
          </w:tcPr>
          <w:p w:rsidR="00C85F43" w:rsidRPr="008A2E7A" w:rsidRDefault="00C85F43" w:rsidP="00C85F43">
            <w:pPr>
              <w:tabs>
                <w:tab w:val="left" w:pos="567"/>
              </w:tabs>
            </w:pPr>
          </w:p>
        </w:tc>
        <w:tc>
          <w:tcPr>
            <w:tcW w:w="600" w:type="dxa"/>
          </w:tcPr>
          <w:p w:rsidR="00C85F43" w:rsidRPr="008A2E7A" w:rsidRDefault="00C85F43" w:rsidP="00C85F43">
            <w:pPr>
              <w:tabs>
                <w:tab w:val="left" w:pos="567"/>
              </w:tabs>
            </w:pPr>
          </w:p>
        </w:tc>
        <w:tc>
          <w:tcPr>
            <w:tcW w:w="90" w:type="dxa"/>
          </w:tcPr>
          <w:p w:rsidR="00C85F43" w:rsidRPr="008A2E7A" w:rsidRDefault="00C85F43" w:rsidP="00C85F43">
            <w:pPr>
              <w:tabs>
                <w:tab w:val="left" w:pos="567"/>
              </w:tabs>
            </w:pPr>
          </w:p>
        </w:tc>
        <w:tc>
          <w:tcPr>
            <w:tcW w:w="27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20" w:type="dxa"/>
          </w:tcPr>
          <w:p w:rsidR="00C85F43" w:rsidRPr="008A2E7A" w:rsidRDefault="00C85F43" w:rsidP="00C85F43">
            <w:pPr>
              <w:tabs>
                <w:tab w:val="left" w:pos="567"/>
              </w:tabs>
            </w:pPr>
          </w:p>
        </w:tc>
        <w:tc>
          <w:tcPr>
            <w:tcW w:w="480" w:type="dxa"/>
          </w:tcPr>
          <w:p w:rsidR="00C85F43" w:rsidRPr="008A2E7A" w:rsidRDefault="00C85F43" w:rsidP="00C85F43">
            <w:pPr>
              <w:tabs>
                <w:tab w:val="left" w:pos="567"/>
              </w:tabs>
            </w:pPr>
          </w:p>
        </w:tc>
        <w:tc>
          <w:tcPr>
            <w:tcW w:w="600" w:type="dxa"/>
            <w:gridSpan w:val="3"/>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c>
          <w:tcPr>
            <w:tcW w:w="300" w:type="dxa"/>
            <w:gridSpan w:val="2"/>
          </w:tcPr>
          <w:p w:rsidR="00C85F43" w:rsidRPr="008A2E7A" w:rsidRDefault="00C85F43" w:rsidP="00C85F43">
            <w:pPr>
              <w:tabs>
                <w:tab w:val="left" w:pos="567"/>
              </w:tabs>
            </w:pPr>
          </w:p>
        </w:tc>
        <w:tc>
          <w:tcPr>
            <w:tcW w:w="480" w:type="dxa"/>
            <w:gridSpan w:val="2"/>
          </w:tcPr>
          <w:p w:rsidR="00C85F43" w:rsidRPr="008A2E7A" w:rsidRDefault="00C85F43" w:rsidP="00C85F43">
            <w:pPr>
              <w:tabs>
                <w:tab w:val="left" w:pos="567"/>
              </w:tabs>
            </w:pPr>
          </w:p>
        </w:tc>
        <w:tc>
          <w:tcPr>
            <w:tcW w:w="600" w:type="dxa"/>
            <w:gridSpan w:val="2"/>
          </w:tcPr>
          <w:p w:rsidR="00C85F43" w:rsidRPr="008A2E7A" w:rsidRDefault="00C85F43" w:rsidP="00C85F43">
            <w:pPr>
              <w:tabs>
                <w:tab w:val="left" w:pos="567"/>
              </w:tabs>
            </w:pPr>
          </w:p>
        </w:tc>
        <w:tc>
          <w:tcPr>
            <w:tcW w:w="140" w:type="dxa"/>
          </w:tcPr>
          <w:p w:rsidR="00C85F43" w:rsidRPr="008A2E7A" w:rsidRDefault="00C85F43" w:rsidP="00C85F43">
            <w:pPr>
              <w:tabs>
                <w:tab w:val="left" w:pos="567"/>
              </w:tabs>
            </w:pPr>
          </w:p>
        </w:tc>
        <w:tc>
          <w:tcPr>
            <w:tcW w:w="20" w:type="dxa"/>
          </w:tcPr>
          <w:p w:rsidR="00C85F43" w:rsidRPr="008A2E7A" w:rsidRDefault="00C85F43" w:rsidP="00C85F43">
            <w:pPr>
              <w:tabs>
                <w:tab w:val="left" w:pos="567"/>
              </w:tabs>
            </w:pPr>
          </w:p>
        </w:tc>
      </w:tr>
    </w:tbl>
    <w:p w:rsidR="00C85F43" w:rsidRPr="00C85F43" w:rsidRDefault="00C85F43" w:rsidP="00C85F43">
      <w:pPr>
        <w:tabs>
          <w:tab w:val="left" w:pos="567"/>
        </w:tabs>
        <w:ind w:right="6660"/>
        <w:jc w:val="right"/>
        <w:rPr>
          <w:rFonts w:eastAsia="Times New Roman"/>
        </w:rPr>
      </w:pPr>
      <w:bookmarkStart w:id="31" w:name="_Hlk109642034"/>
    </w:p>
    <w:bookmarkEnd w:id="31"/>
    <w:p w:rsidR="00C85F43" w:rsidRDefault="00C85F43" w:rsidP="008F66E0">
      <w:pPr>
        <w:tabs>
          <w:tab w:val="left" w:pos="567"/>
        </w:tabs>
        <w:rPr>
          <w:highlight w:val="lightGray"/>
        </w:rPr>
      </w:pPr>
      <w:r w:rsidRPr="00227B7E">
        <w:rPr>
          <w:noProof/>
        </w:rPr>
        <w:drawing>
          <wp:anchor distT="0" distB="0" distL="114300" distR="114300" simplePos="0" relativeHeight="251703296" behindDoc="1" locked="0" layoutInCell="0" allowOverlap="1" wp14:anchorId="63A51AA9" wp14:editId="3C3B1A79">
            <wp:simplePos x="0" y="0"/>
            <wp:positionH relativeFrom="margin">
              <wp:posOffset>-166255</wp:posOffset>
            </wp:positionH>
            <wp:positionV relativeFrom="paragraph">
              <wp:posOffset>-8510</wp:posOffset>
            </wp:positionV>
            <wp:extent cx="5901099" cy="3301340"/>
            <wp:effectExtent l="0" t="0" r="4445" b="0"/>
            <wp:wrapNone/>
            <wp:docPr id="30" name="Picture 3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 line chart&#10;&#10;Description automatically generated"/>
                    <pic:cNvPicPr>
                      <a:picLocks noChangeAspect="1" noChangeArrowheads="1"/>
                    </pic:cNvPicPr>
                  </pic:nvPicPr>
                  <pic:blipFill>
                    <a:blip r:embed="rId16"/>
                    <a:srcRect/>
                    <a:stretch>
                      <a:fillRect/>
                    </a:stretch>
                  </pic:blipFill>
                  <pic:spPr bwMode="auto">
                    <a:xfrm>
                      <a:off x="0" y="0"/>
                      <a:ext cx="5901099" cy="3301340"/>
                    </a:xfrm>
                    <a:prstGeom prst="rect">
                      <a:avLst/>
                    </a:prstGeom>
                    <a:noFill/>
                  </pic:spPr>
                </pic:pic>
              </a:graphicData>
            </a:graphic>
            <wp14:sizeRelH relativeFrom="margin">
              <wp14:pctWidth>0</wp14:pctWidth>
            </wp14:sizeRelH>
            <wp14:sizeRelV relativeFrom="margin">
              <wp14:pctHeight>0</wp14:pctHeight>
            </wp14:sizeRelV>
          </wp:anchor>
        </w:drawing>
      </w:r>
    </w:p>
    <w:p w:rsidR="00466F6D" w:rsidRDefault="00466F6D" w:rsidP="008F66E0">
      <w:pPr>
        <w:tabs>
          <w:tab w:val="left" w:pos="567"/>
        </w:tabs>
        <w:rPr>
          <w:highlight w:val="lightGray"/>
        </w:rPr>
      </w:pPr>
    </w:p>
    <w:p w:rsidR="00466F6D" w:rsidRDefault="00466F6D" w:rsidP="008F66E0">
      <w:pPr>
        <w:tabs>
          <w:tab w:val="left" w:pos="567"/>
        </w:tabs>
        <w:rPr>
          <w:highlight w:val="lightGray"/>
        </w:rPr>
      </w:pPr>
    </w:p>
    <w:p w:rsidR="006E5E87" w:rsidRDefault="006E5E87" w:rsidP="008F66E0">
      <w:pPr>
        <w:tabs>
          <w:tab w:val="left" w:pos="567"/>
        </w:tabs>
        <w:rPr>
          <w:rFonts w:eastAsia="Times New Roman"/>
          <w:b/>
          <w:bCs/>
          <w:highlight w:val="lightGray"/>
        </w:rPr>
      </w:pPr>
    </w:p>
    <w:p w:rsidR="006E5E87" w:rsidRDefault="006E5E87" w:rsidP="008F66E0">
      <w:pPr>
        <w:tabs>
          <w:tab w:val="left" w:pos="567"/>
        </w:tabs>
        <w:rPr>
          <w:rFonts w:eastAsia="Times New Roman"/>
          <w:b/>
          <w:bCs/>
          <w:highlight w:val="lightGray"/>
        </w:rPr>
      </w:pPr>
    </w:p>
    <w:tbl>
      <w:tblPr>
        <w:tblpPr w:leftFromText="180" w:rightFromText="180" w:vertAnchor="text" w:horzAnchor="page" w:tblpX="581" w:tblpY="147"/>
        <w:tblW w:w="0" w:type="auto"/>
        <w:tblLayout w:type="fixed"/>
        <w:tblCellMar>
          <w:left w:w="0" w:type="dxa"/>
          <w:right w:w="0" w:type="dxa"/>
        </w:tblCellMar>
        <w:tblLook w:val="04A0" w:firstRow="1" w:lastRow="0" w:firstColumn="1" w:lastColumn="0" w:noHBand="0" w:noVBand="1"/>
      </w:tblPr>
      <w:tblGrid>
        <w:gridCol w:w="520"/>
      </w:tblGrid>
      <w:tr w:rsidR="00C85F43" w:rsidRPr="00227B7E" w:rsidTr="00C85F43">
        <w:trPr>
          <w:trHeight w:val="860"/>
        </w:trPr>
        <w:tc>
          <w:tcPr>
            <w:tcW w:w="520" w:type="dxa"/>
            <w:textDirection w:val="btLr"/>
            <w:vAlign w:val="bottom"/>
          </w:tcPr>
          <w:p w:rsidR="00C85F43" w:rsidRPr="00227B7E" w:rsidRDefault="00C85F43" w:rsidP="00C85F43">
            <w:pPr>
              <w:tabs>
                <w:tab w:val="left" w:pos="567"/>
              </w:tabs>
            </w:pPr>
            <w:bookmarkStart w:id="32" w:name="_Hlk109642055"/>
            <w:r w:rsidRPr="00227B7E">
              <w:rPr>
                <w:rFonts w:eastAsia="Times New Roman"/>
                <w:b/>
                <w:bCs/>
              </w:rPr>
              <w:t>% cu RMM</w:t>
            </w:r>
          </w:p>
        </w:tc>
      </w:tr>
      <w:bookmarkEnd w:id="32"/>
    </w:tbl>
    <w:p w:rsidR="006E5E87" w:rsidRDefault="006E5E87"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Pr="00C85F43" w:rsidRDefault="00C85F43" w:rsidP="00C85F43">
      <w:pPr>
        <w:tabs>
          <w:tab w:val="left" w:pos="567"/>
        </w:tabs>
        <w:ind w:right="6660"/>
        <w:jc w:val="center"/>
        <w:rPr>
          <w:rFonts w:eastAsia="Times New Roman"/>
          <w:highlight w:val="darkGray"/>
        </w:rPr>
      </w:pPr>
      <w:r w:rsidRPr="00C85F43">
        <w:rPr>
          <w:rFonts w:eastAsia="Arial"/>
          <w:highlight w:val="darkGray"/>
        </w:rPr>
        <w:t>La 1 an 46%,</w:t>
      </w:r>
    </w:p>
    <w:p w:rsidR="00C85F43" w:rsidRDefault="007D3788" w:rsidP="00C85F43">
      <w:pPr>
        <w:tabs>
          <w:tab w:val="left" w:pos="567"/>
        </w:tabs>
        <w:rPr>
          <w:rFonts w:eastAsia="Times New Roman"/>
          <w:b/>
          <w:bCs/>
          <w:highlight w:val="lightGray"/>
        </w:rPr>
      </w:pPr>
      <w:r>
        <w:rPr>
          <w:rFonts w:eastAsia="Arial"/>
          <w:highlight w:val="darkGray"/>
        </w:rPr>
        <w:t xml:space="preserve">             </w:t>
      </w:r>
      <w:r w:rsidR="00C85F43" w:rsidRPr="00C85F43">
        <w:rPr>
          <w:rFonts w:eastAsia="Arial"/>
          <w:highlight w:val="darkGray"/>
        </w:rPr>
        <w:t>p&lt;0,0001</w:t>
      </w: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C85F43" w:rsidRDefault="00C85F43" w:rsidP="008F66E0">
      <w:pPr>
        <w:tabs>
          <w:tab w:val="left" w:pos="567"/>
        </w:tabs>
        <w:rPr>
          <w:rFonts w:eastAsia="Times New Roman"/>
          <w:b/>
          <w:bCs/>
          <w:highlight w:val="lightGray"/>
        </w:rPr>
      </w:pPr>
    </w:p>
    <w:p w:rsidR="008F66E0" w:rsidRPr="0001655A" w:rsidRDefault="008F66E0" w:rsidP="008F66E0">
      <w:pPr>
        <w:tabs>
          <w:tab w:val="left" w:pos="567"/>
        </w:tabs>
        <w:rPr>
          <w:highlight w:val="lightGray"/>
        </w:rPr>
      </w:pPr>
      <w:r w:rsidRPr="0001655A">
        <w:rPr>
          <w:rFonts w:eastAsia="Times New Roman"/>
          <w:b/>
          <w:bCs/>
          <w:highlight w:val="lightGray"/>
        </w:rPr>
        <w:t>Luni după randomizare</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highlight w:val="lightGray"/>
          <w:u w:val="single"/>
        </w:rPr>
        <w:t xml:space="preserve">                                                                  N</w:t>
      </w:r>
    </w:p>
    <w:p w:rsidR="008F66E0" w:rsidRPr="0001655A" w:rsidRDefault="008F66E0" w:rsidP="008F66E0">
      <w:pPr>
        <w:tabs>
          <w:tab w:val="left" w:pos="567"/>
          <w:tab w:val="left" w:pos="3600"/>
        </w:tabs>
        <w:rPr>
          <w:highlight w:val="lightGray"/>
        </w:rPr>
      </w:pPr>
      <w:r w:rsidRPr="0001655A">
        <w:rPr>
          <w:rFonts w:eastAsia="Times New Roman"/>
          <w:b/>
          <w:bCs/>
          <w:highlight w:val="lightGray"/>
        </w:rPr>
        <w:t xml:space="preserve">______ </w:t>
      </w:r>
      <w:r w:rsidRPr="0001655A">
        <w:rPr>
          <w:rFonts w:eastAsia="Times New Roman"/>
          <w:highlight w:val="lightGray"/>
        </w:rPr>
        <w:t>Dasatinib 100 mg o dată pe zi</w:t>
      </w:r>
      <w:r w:rsidRPr="0001655A">
        <w:rPr>
          <w:highlight w:val="lightGray"/>
        </w:rPr>
        <w:tab/>
      </w:r>
      <w:r w:rsidRPr="0001655A">
        <w:rPr>
          <w:rFonts w:eastAsia="Times New Roman"/>
          <w:highlight w:val="lightGray"/>
        </w:rPr>
        <w:t>259</w:t>
      </w:r>
    </w:p>
    <w:p w:rsidR="008F66E0" w:rsidRPr="0001655A" w:rsidRDefault="008F66E0" w:rsidP="008F66E0">
      <w:pPr>
        <w:tabs>
          <w:tab w:val="left" w:pos="567"/>
          <w:tab w:val="left" w:pos="3600"/>
        </w:tabs>
        <w:rPr>
          <w:highlight w:val="lightGray"/>
        </w:rPr>
      </w:pPr>
      <w:r w:rsidRPr="0001655A">
        <w:rPr>
          <w:rFonts w:eastAsia="Times New Roman"/>
          <w:highlight w:val="lightGray"/>
        </w:rPr>
        <w:t>--------- Imatinib 400 mg o dată pe zi</w:t>
      </w:r>
      <w:r w:rsidRPr="0001655A">
        <w:rPr>
          <w:highlight w:val="lightGray"/>
        </w:rPr>
        <w:tab/>
      </w:r>
      <w:r w:rsidRPr="0001655A">
        <w:rPr>
          <w:rFonts w:eastAsia="Times New Roman"/>
          <w:highlight w:val="lightGray"/>
        </w:rPr>
        <w:t>260</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00"/>
        <w:rPr>
          <w:highlight w:val="lightGray"/>
        </w:rPr>
      </w:pPr>
      <w:r w:rsidRPr="0001655A">
        <w:rPr>
          <w:rFonts w:eastAsia="Times New Roman"/>
          <w:highlight w:val="lightGray"/>
        </w:rPr>
        <w:t>Proporţia pacienţilor care au obţinut raportul BCR-ABL ≤0,01% (reducere de 4-log) în orice moment a fost mai mare în grupul tratat cu Nodriga comparativ cu grupul tratat cu imatinib (54,1% versus 45%) . Proporţia pacienţilor care au obţinut raportul BCR-ABL ≤0,0032% (reducere de 4,5-log) în orice moment a fost mai mare în grupul tratat cu Nodriga comparativ cu grupul tratat cu imatinib (44% versus 34%).</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40"/>
        <w:rPr>
          <w:rFonts w:eastAsia="Times New Roman"/>
          <w:highlight w:val="lightGray"/>
        </w:rPr>
      </w:pPr>
      <w:r w:rsidRPr="0001655A">
        <w:rPr>
          <w:rFonts w:eastAsia="Times New Roman"/>
          <w:highlight w:val="lightGray"/>
        </w:rPr>
        <w:t>Ratele de RM4.5 în timp sunt reprezentate grafic în Figura 3. Ratele de RM4.5 în timp au fost constant mai mari la pacienţii trataţi cu dasatinib comparativ cu cei care au utilizat tratament cu imatinib.</w:t>
      </w:r>
    </w:p>
    <w:p w:rsidR="008F66E0" w:rsidRPr="0001655A" w:rsidRDefault="008F66E0" w:rsidP="008F66E0">
      <w:pPr>
        <w:tabs>
          <w:tab w:val="left" w:pos="567"/>
        </w:tabs>
        <w:rPr>
          <w:highlight w:val="lightGray"/>
        </w:rPr>
      </w:pPr>
    </w:p>
    <w:p w:rsidR="008F66E0" w:rsidRPr="0001655A" w:rsidRDefault="008F66E0" w:rsidP="009009A8">
      <w:pPr>
        <w:tabs>
          <w:tab w:val="left" w:pos="567"/>
        </w:tabs>
        <w:ind w:right="1000"/>
        <w:rPr>
          <w:rFonts w:eastAsia="Times New Roman"/>
          <w:b/>
          <w:bCs/>
          <w:highlight w:val="lightGray"/>
        </w:rPr>
      </w:pPr>
      <w:bookmarkStart w:id="33" w:name="page27"/>
      <w:bookmarkEnd w:id="33"/>
      <w:r w:rsidRPr="0001655A">
        <w:rPr>
          <w:rFonts w:eastAsia="Times New Roman"/>
          <w:b/>
          <w:bCs/>
          <w:highlight w:val="lightGray"/>
        </w:rPr>
        <w:t>Figura 3: Ratele de RM4.5 în timp – toţi pacienţii randomizaţi într-un studiu de fază III efectuat la pacienţi nou diagnosticaţi cu LMC în fază cronică</w:t>
      </w:r>
    </w:p>
    <w:tbl>
      <w:tblPr>
        <w:tblpPr w:leftFromText="180" w:rightFromText="180" w:vertAnchor="text" w:horzAnchor="margin" w:tblpXSpec="center" w:tblpY="-76"/>
        <w:tblW w:w="0" w:type="auto"/>
        <w:tblLayout w:type="fixed"/>
        <w:tblCellMar>
          <w:left w:w="0" w:type="dxa"/>
          <w:right w:w="0" w:type="dxa"/>
        </w:tblCellMar>
        <w:tblLook w:val="04A0" w:firstRow="1" w:lastRow="0" w:firstColumn="1" w:lastColumn="0" w:noHBand="0" w:noVBand="1"/>
      </w:tblPr>
      <w:tblGrid>
        <w:gridCol w:w="1340"/>
        <w:gridCol w:w="910"/>
        <w:gridCol w:w="30"/>
        <w:gridCol w:w="480"/>
        <w:gridCol w:w="600"/>
        <w:gridCol w:w="120"/>
        <w:gridCol w:w="20"/>
        <w:gridCol w:w="200"/>
        <w:gridCol w:w="480"/>
        <w:gridCol w:w="600"/>
        <w:gridCol w:w="140"/>
        <w:gridCol w:w="80"/>
        <w:gridCol w:w="480"/>
        <w:gridCol w:w="600"/>
        <w:gridCol w:w="140"/>
        <w:gridCol w:w="20"/>
      </w:tblGrid>
      <w:tr w:rsidR="008F66E0" w:rsidRPr="0001655A" w:rsidTr="001E29BC">
        <w:trPr>
          <w:trHeight w:val="24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40" w:type="dxa"/>
            <w:gridSpan w:val="2"/>
            <w:vAlign w:val="bottom"/>
          </w:tcPr>
          <w:p w:rsidR="008F66E0" w:rsidRPr="0001655A" w:rsidRDefault="008F66E0" w:rsidP="001E29BC">
            <w:pPr>
              <w:tabs>
                <w:tab w:val="left" w:pos="567"/>
              </w:tabs>
              <w:ind w:right="140"/>
              <w:jc w:val="right"/>
              <w:rPr>
                <w:highlight w:val="lightGray"/>
              </w:rPr>
            </w:pPr>
            <w:r w:rsidRPr="0001655A">
              <w:rPr>
                <w:rFonts w:eastAsia="Arial"/>
                <w:w w:val="95"/>
                <w:highlight w:val="lightGray"/>
              </w:rPr>
              <w:t>La 5 ani</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53"/>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tcBorders>
              <w:top w:val="single" w:sz="8" w:space="0" w:color="auto"/>
            </w:tcBorders>
            <w:vAlign w:val="bottom"/>
          </w:tcPr>
          <w:p w:rsidR="008F66E0" w:rsidRPr="0001655A" w:rsidRDefault="008F66E0" w:rsidP="001E29BC">
            <w:pPr>
              <w:tabs>
                <w:tab w:val="left" w:pos="567"/>
              </w:tabs>
              <w:jc w:val="right"/>
              <w:rPr>
                <w:highlight w:val="lightGray"/>
              </w:rPr>
            </w:pPr>
            <w:r w:rsidRPr="0001655A">
              <w:rPr>
                <w:rFonts w:eastAsia="Arial"/>
                <w:highlight w:val="lightGray"/>
              </w:rPr>
              <w:t>42%,</w:t>
            </w: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6"/>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1220" w:type="dxa"/>
            <w:gridSpan w:val="3"/>
            <w:vMerge w:val="restart"/>
            <w:vAlign w:val="bottom"/>
          </w:tcPr>
          <w:p w:rsidR="008F66E0" w:rsidRPr="0001655A" w:rsidRDefault="008F66E0" w:rsidP="001E29BC">
            <w:pPr>
              <w:tabs>
                <w:tab w:val="left" w:pos="567"/>
              </w:tabs>
              <w:ind w:right="140"/>
              <w:jc w:val="right"/>
              <w:rPr>
                <w:highlight w:val="lightGray"/>
              </w:rPr>
            </w:pPr>
            <w:r w:rsidRPr="0001655A">
              <w:rPr>
                <w:rFonts w:eastAsia="Arial"/>
                <w:highlight w:val="lightGray"/>
              </w:rPr>
              <w:t>p&lt;0,0251</w:t>
            </w: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6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40" w:type="dxa"/>
            <w:gridSpan w:val="2"/>
            <w:vMerge w:val="restart"/>
            <w:vAlign w:val="bottom"/>
          </w:tcPr>
          <w:p w:rsidR="008F66E0" w:rsidRPr="0001655A" w:rsidRDefault="008F66E0" w:rsidP="001E29BC">
            <w:pPr>
              <w:tabs>
                <w:tab w:val="left" w:pos="567"/>
              </w:tabs>
              <w:rPr>
                <w:highlight w:val="lightGray"/>
              </w:rPr>
            </w:pPr>
            <w:r w:rsidRPr="0001655A">
              <w:rPr>
                <w:rFonts w:eastAsia="Arial"/>
                <w:highlight w:val="lightGray"/>
              </w:rPr>
              <w:t>La 4 ani</w:t>
            </w:r>
          </w:p>
        </w:tc>
        <w:tc>
          <w:tcPr>
            <w:tcW w:w="80" w:type="dxa"/>
            <w:vAlign w:val="bottom"/>
          </w:tcPr>
          <w:p w:rsidR="008F66E0" w:rsidRPr="0001655A" w:rsidRDefault="008F66E0" w:rsidP="001E29BC">
            <w:pPr>
              <w:tabs>
                <w:tab w:val="left" w:pos="567"/>
              </w:tabs>
              <w:rPr>
                <w:highlight w:val="lightGray"/>
              </w:rPr>
            </w:pPr>
          </w:p>
        </w:tc>
        <w:tc>
          <w:tcPr>
            <w:tcW w:w="1220" w:type="dxa"/>
            <w:gridSpan w:val="3"/>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0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40" w:type="dxa"/>
            <w:gridSpan w:val="2"/>
            <w:vMerge/>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1220" w:type="dxa"/>
            <w:gridSpan w:val="3"/>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56"/>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Merge w:val="restart"/>
            <w:vAlign w:val="bottom"/>
          </w:tcPr>
          <w:p w:rsidR="008F66E0" w:rsidRPr="0001655A" w:rsidRDefault="008F66E0" w:rsidP="001E29BC">
            <w:pPr>
              <w:tabs>
                <w:tab w:val="left" w:pos="567"/>
              </w:tabs>
              <w:rPr>
                <w:highlight w:val="lightGray"/>
              </w:rPr>
            </w:pPr>
          </w:p>
        </w:tc>
        <w:tc>
          <w:tcPr>
            <w:tcW w:w="200" w:type="dxa"/>
            <w:vMerge w:val="restart"/>
            <w:vAlign w:val="bottom"/>
          </w:tcPr>
          <w:p w:rsidR="008F66E0" w:rsidRPr="0001655A" w:rsidRDefault="008F66E0" w:rsidP="001E29BC">
            <w:pPr>
              <w:tabs>
                <w:tab w:val="left" w:pos="567"/>
              </w:tabs>
              <w:rPr>
                <w:highlight w:val="lightGray"/>
              </w:rPr>
            </w:pPr>
          </w:p>
        </w:tc>
        <w:tc>
          <w:tcPr>
            <w:tcW w:w="480" w:type="dxa"/>
            <w:vMerge w:val="restart"/>
            <w:vAlign w:val="bottom"/>
          </w:tcPr>
          <w:p w:rsidR="008F66E0" w:rsidRPr="0001655A" w:rsidRDefault="008F66E0" w:rsidP="001E29BC">
            <w:pPr>
              <w:tabs>
                <w:tab w:val="left" w:pos="567"/>
              </w:tabs>
              <w:rPr>
                <w:highlight w:val="lightGray"/>
              </w:rPr>
            </w:pPr>
          </w:p>
        </w:tc>
        <w:tc>
          <w:tcPr>
            <w:tcW w:w="740" w:type="dxa"/>
            <w:gridSpan w:val="2"/>
            <w:vMerge/>
            <w:vAlign w:val="bottom"/>
          </w:tcPr>
          <w:p w:rsidR="008F66E0" w:rsidRPr="0001655A" w:rsidRDefault="008F66E0" w:rsidP="001E29BC">
            <w:pPr>
              <w:tabs>
                <w:tab w:val="left" w:pos="567"/>
              </w:tabs>
              <w:rPr>
                <w:highlight w:val="lightGray"/>
              </w:rPr>
            </w:pPr>
          </w:p>
        </w:tc>
        <w:tc>
          <w:tcPr>
            <w:tcW w:w="80" w:type="dxa"/>
            <w:vMerge w:val="restart"/>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0"/>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Merge/>
            <w:vAlign w:val="bottom"/>
          </w:tcPr>
          <w:p w:rsidR="008F66E0" w:rsidRPr="0001655A" w:rsidRDefault="008F66E0" w:rsidP="001E29BC">
            <w:pPr>
              <w:tabs>
                <w:tab w:val="left" w:pos="567"/>
              </w:tabs>
              <w:rPr>
                <w:highlight w:val="lightGray"/>
              </w:rPr>
            </w:pPr>
          </w:p>
        </w:tc>
        <w:tc>
          <w:tcPr>
            <w:tcW w:w="200" w:type="dxa"/>
            <w:vMerge/>
            <w:vAlign w:val="bottom"/>
          </w:tcPr>
          <w:p w:rsidR="008F66E0" w:rsidRPr="0001655A" w:rsidRDefault="008F66E0" w:rsidP="001E29BC">
            <w:pPr>
              <w:tabs>
                <w:tab w:val="left" w:pos="567"/>
              </w:tabs>
              <w:rPr>
                <w:highlight w:val="lightGray"/>
              </w:rPr>
            </w:pPr>
          </w:p>
        </w:tc>
        <w:tc>
          <w:tcPr>
            <w:tcW w:w="480" w:type="dxa"/>
            <w:vMerge/>
            <w:vAlign w:val="bottom"/>
          </w:tcPr>
          <w:p w:rsidR="008F66E0" w:rsidRPr="0001655A" w:rsidRDefault="008F66E0" w:rsidP="001E29BC">
            <w:pPr>
              <w:tabs>
                <w:tab w:val="left" w:pos="567"/>
              </w:tabs>
              <w:rPr>
                <w:highlight w:val="lightGray"/>
              </w:rPr>
            </w:pPr>
          </w:p>
        </w:tc>
        <w:tc>
          <w:tcPr>
            <w:tcW w:w="740" w:type="dxa"/>
            <w:gridSpan w:val="2"/>
            <w:vMerge/>
            <w:vAlign w:val="bottom"/>
          </w:tcPr>
          <w:p w:rsidR="008F66E0" w:rsidRPr="0001655A" w:rsidRDefault="008F66E0" w:rsidP="001E29BC">
            <w:pPr>
              <w:tabs>
                <w:tab w:val="left" w:pos="567"/>
              </w:tabs>
              <w:rPr>
                <w:highlight w:val="lightGray"/>
              </w:rPr>
            </w:pPr>
          </w:p>
        </w:tc>
        <w:tc>
          <w:tcPr>
            <w:tcW w:w="80" w:type="dxa"/>
            <w:vMerge/>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24"/>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20" w:type="dxa"/>
            <w:gridSpan w:val="2"/>
            <w:vMerge w:val="restart"/>
            <w:vAlign w:val="bottom"/>
          </w:tcPr>
          <w:p w:rsidR="008F66E0" w:rsidRPr="0001655A" w:rsidRDefault="008F66E0" w:rsidP="001E29BC">
            <w:pPr>
              <w:tabs>
                <w:tab w:val="left" w:pos="567"/>
              </w:tabs>
              <w:rPr>
                <w:highlight w:val="lightGray"/>
              </w:rPr>
            </w:pPr>
          </w:p>
        </w:tc>
        <w:tc>
          <w:tcPr>
            <w:tcW w:w="480" w:type="dxa"/>
            <w:vMerge w:val="restart"/>
            <w:vAlign w:val="bottom"/>
          </w:tcPr>
          <w:p w:rsidR="008F66E0" w:rsidRPr="0001655A" w:rsidRDefault="008F66E0" w:rsidP="001E29BC">
            <w:pPr>
              <w:tabs>
                <w:tab w:val="left" w:pos="567"/>
              </w:tabs>
              <w:rPr>
                <w:highlight w:val="lightGray"/>
              </w:rPr>
            </w:pPr>
          </w:p>
        </w:tc>
        <w:tc>
          <w:tcPr>
            <w:tcW w:w="600" w:type="dxa"/>
            <w:vMerge w:val="restart"/>
            <w:tcBorders>
              <w:top w:val="single" w:sz="8" w:space="0" w:color="auto"/>
            </w:tcBorders>
            <w:vAlign w:val="bottom"/>
          </w:tcPr>
          <w:p w:rsidR="008F66E0" w:rsidRPr="0001655A" w:rsidRDefault="008F66E0" w:rsidP="001E29BC">
            <w:pPr>
              <w:tabs>
                <w:tab w:val="left" w:pos="567"/>
              </w:tabs>
              <w:jc w:val="right"/>
              <w:rPr>
                <w:highlight w:val="lightGray"/>
              </w:rPr>
            </w:pPr>
            <w:r w:rsidRPr="0001655A">
              <w:rPr>
                <w:rFonts w:eastAsia="Arial"/>
                <w:highlight w:val="lightGray"/>
              </w:rPr>
              <w:t>34%,</w:t>
            </w:r>
          </w:p>
        </w:tc>
        <w:tc>
          <w:tcPr>
            <w:tcW w:w="140" w:type="dxa"/>
            <w:vMerge w:val="restart"/>
            <w:vAlign w:val="bottom"/>
          </w:tcPr>
          <w:p w:rsidR="008F66E0" w:rsidRPr="0001655A" w:rsidRDefault="008F66E0" w:rsidP="001E29BC">
            <w:pPr>
              <w:tabs>
                <w:tab w:val="left" w:pos="567"/>
              </w:tabs>
              <w:rPr>
                <w:highlight w:val="lightGray"/>
              </w:rPr>
            </w:pPr>
          </w:p>
        </w:tc>
        <w:tc>
          <w:tcPr>
            <w:tcW w:w="80" w:type="dxa"/>
            <w:vMerge w:val="restart"/>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9"/>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20" w:type="dxa"/>
            <w:gridSpan w:val="2"/>
            <w:vMerge/>
            <w:vAlign w:val="bottom"/>
          </w:tcPr>
          <w:p w:rsidR="008F66E0" w:rsidRPr="0001655A" w:rsidRDefault="008F66E0" w:rsidP="001E29BC">
            <w:pPr>
              <w:tabs>
                <w:tab w:val="left" w:pos="567"/>
              </w:tabs>
              <w:rPr>
                <w:highlight w:val="lightGray"/>
              </w:rPr>
            </w:pPr>
          </w:p>
        </w:tc>
        <w:tc>
          <w:tcPr>
            <w:tcW w:w="480" w:type="dxa"/>
            <w:vMerge/>
            <w:vAlign w:val="bottom"/>
          </w:tcPr>
          <w:p w:rsidR="008F66E0" w:rsidRPr="0001655A" w:rsidRDefault="008F66E0" w:rsidP="001E29BC">
            <w:pPr>
              <w:tabs>
                <w:tab w:val="left" w:pos="567"/>
              </w:tabs>
              <w:rPr>
                <w:highlight w:val="lightGray"/>
              </w:rPr>
            </w:pPr>
          </w:p>
        </w:tc>
        <w:tc>
          <w:tcPr>
            <w:tcW w:w="600" w:type="dxa"/>
            <w:vMerge/>
            <w:vAlign w:val="bottom"/>
          </w:tcPr>
          <w:p w:rsidR="008F66E0" w:rsidRPr="0001655A" w:rsidRDefault="008F66E0" w:rsidP="001E29BC">
            <w:pPr>
              <w:tabs>
                <w:tab w:val="left" w:pos="567"/>
              </w:tabs>
              <w:rPr>
                <w:highlight w:val="lightGray"/>
              </w:rPr>
            </w:pPr>
          </w:p>
        </w:tc>
        <w:tc>
          <w:tcPr>
            <w:tcW w:w="140" w:type="dxa"/>
            <w:vMerge/>
            <w:vAlign w:val="bottom"/>
          </w:tcPr>
          <w:p w:rsidR="008F66E0" w:rsidRPr="0001655A" w:rsidRDefault="008F66E0" w:rsidP="001E29BC">
            <w:pPr>
              <w:tabs>
                <w:tab w:val="left" w:pos="567"/>
              </w:tabs>
              <w:rPr>
                <w:highlight w:val="lightGray"/>
              </w:rPr>
            </w:pPr>
          </w:p>
        </w:tc>
        <w:tc>
          <w:tcPr>
            <w:tcW w:w="80" w:type="dxa"/>
            <w:vMerge/>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6"/>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20" w:type="dxa"/>
            <w:gridSpan w:val="2"/>
            <w:vMerge w:val="restart"/>
            <w:vAlign w:val="bottom"/>
          </w:tcPr>
          <w:p w:rsidR="008F66E0" w:rsidRPr="0001655A" w:rsidRDefault="008F66E0" w:rsidP="001E29BC">
            <w:pPr>
              <w:tabs>
                <w:tab w:val="left" w:pos="567"/>
              </w:tabs>
              <w:rPr>
                <w:highlight w:val="lightGray"/>
              </w:rPr>
            </w:pPr>
            <w:r w:rsidRPr="0001655A">
              <w:rPr>
                <w:rFonts w:eastAsia="Arial"/>
                <w:highlight w:val="lightGray"/>
              </w:rPr>
              <w:t>La 3 ani</w:t>
            </w:r>
          </w:p>
        </w:tc>
        <w:tc>
          <w:tcPr>
            <w:tcW w:w="20" w:type="dxa"/>
            <w:vAlign w:val="bottom"/>
          </w:tcPr>
          <w:p w:rsidR="008F66E0" w:rsidRPr="0001655A" w:rsidRDefault="008F66E0" w:rsidP="001E29BC">
            <w:pPr>
              <w:tabs>
                <w:tab w:val="left" w:pos="567"/>
              </w:tabs>
              <w:rPr>
                <w:highlight w:val="lightGray"/>
              </w:rPr>
            </w:pPr>
          </w:p>
        </w:tc>
        <w:tc>
          <w:tcPr>
            <w:tcW w:w="200" w:type="dxa"/>
            <w:vMerge w:val="restart"/>
            <w:vAlign w:val="bottom"/>
          </w:tcPr>
          <w:p w:rsidR="008F66E0" w:rsidRPr="0001655A" w:rsidRDefault="008F66E0" w:rsidP="001E29BC">
            <w:pPr>
              <w:tabs>
                <w:tab w:val="left" w:pos="567"/>
              </w:tabs>
              <w:rPr>
                <w:highlight w:val="lightGray"/>
              </w:rPr>
            </w:pPr>
          </w:p>
        </w:tc>
        <w:tc>
          <w:tcPr>
            <w:tcW w:w="1220" w:type="dxa"/>
            <w:gridSpan w:val="3"/>
            <w:vMerge w:val="restart"/>
            <w:vAlign w:val="bottom"/>
          </w:tcPr>
          <w:p w:rsidR="008F66E0" w:rsidRPr="0001655A" w:rsidRDefault="008F66E0" w:rsidP="001E29BC">
            <w:pPr>
              <w:tabs>
                <w:tab w:val="left" w:pos="567"/>
              </w:tabs>
              <w:ind w:right="140"/>
              <w:jc w:val="right"/>
              <w:rPr>
                <w:highlight w:val="lightGray"/>
              </w:rPr>
            </w:pPr>
            <w:r w:rsidRPr="0001655A">
              <w:rPr>
                <w:rFonts w:eastAsia="Arial"/>
                <w:highlight w:val="lightGray"/>
              </w:rPr>
              <w:t>p&lt;0,0055</w:t>
            </w:r>
          </w:p>
        </w:tc>
        <w:tc>
          <w:tcPr>
            <w:tcW w:w="80" w:type="dxa"/>
            <w:vMerge w:val="restart"/>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71"/>
        </w:trPr>
        <w:tc>
          <w:tcPr>
            <w:tcW w:w="1340" w:type="dxa"/>
            <w:vAlign w:val="bottom"/>
          </w:tcPr>
          <w:p w:rsidR="008F66E0" w:rsidRPr="0001655A" w:rsidRDefault="008F66E0" w:rsidP="001E29BC">
            <w:pPr>
              <w:tabs>
                <w:tab w:val="left" w:pos="567"/>
              </w:tabs>
              <w:rPr>
                <w:highlight w:val="lightGray"/>
              </w:rPr>
            </w:pPr>
          </w:p>
        </w:tc>
        <w:tc>
          <w:tcPr>
            <w:tcW w:w="910" w:type="dxa"/>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720" w:type="dxa"/>
            <w:gridSpan w:val="2"/>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Merge/>
            <w:vAlign w:val="bottom"/>
          </w:tcPr>
          <w:p w:rsidR="008F66E0" w:rsidRPr="0001655A" w:rsidRDefault="008F66E0" w:rsidP="001E29BC">
            <w:pPr>
              <w:tabs>
                <w:tab w:val="left" w:pos="567"/>
              </w:tabs>
              <w:rPr>
                <w:highlight w:val="lightGray"/>
              </w:rPr>
            </w:pPr>
          </w:p>
        </w:tc>
        <w:tc>
          <w:tcPr>
            <w:tcW w:w="1220" w:type="dxa"/>
            <w:gridSpan w:val="3"/>
            <w:vMerge/>
            <w:vAlign w:val="bottom"/>
          </w:tcPr>
          <w:p w:rsidR="008F66E0" w:rsidRPr="0001655A" w:rsidRDefault="008F66E0" w:rsidP="001E29BC">
            <w:pPr>
              <w:tabs>
                <w:tab w:val="left" w:pos="567"/>
              </w:tabs>
              <w:rPr>
                <w:highlight w:val="lightGray"/>
              </w:rPr>
            </w:pPr>
          </w:p>
        </w:tc>
        <w:tc>
          <w:tcPr>
            <w:tcW w:w="80" w:type="dxa"/>
            <w:vMerge/>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32"/>
        </w:trPr>
        <w:tc>
          <w:tcPr>
            <w:tcW w:w="1340" w:type="dxa"/>
            <w:vAlign w:val="bottom"/>
          </w:tcPr>
          <w:p w:rsidR="008F66E0" w:rsidRPr="0001655A" w:rsidRDefault="008F66E0" w:rsidP="001E29BC">
            <w:pPr>
              <w:tabs>
                <w:tab w:val="left" w:pos="567"/>
              </w:tabs>
              <w:rPr>
                <w:highlight w:val="lightGray"/>
              </w:rPr>
            </w:pPr>
          </w:p>
        </w:tc>
        <w:tc>
          <w:tcPr>
            <w:tcW w:w="910" w:type="dxa"/>
            <w:vMerge w:val="restart"/>
            <w:vAlign w:val="bottom"/>
          </w:tcPr>
          <w:p w:rsidR="008F66E0" w:rsidRPr="0001655A" w:rsidRDefault="008F66E0" w:rsidP="001E29BC">
            <w:pPr>
              <w:tabs>
                <w:tab w:val="left" w:pos="567"/>
              </w:tabs>
              <w:jc w:val="right"/>
              <w:rPr>
                <w:highlight w:val="lightGray"/>
              </w:rPr>
            </w:pPr>
            <w:r w:rsidRPr="0001655A">
              <w:rPr>
                <w:rFonts w:eastAsia="Arial"/>
                <w:w w:val="95"/>
                <w:highlight w:val="lightGray"/>
              </w:rPr>
              <w:t>La 2 ani</w:t>
            </w: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Merge w:val="restart"/>
            <w:tcBorders>
              <w:top w:val="single" w:sz="8" w:space="0" w:color="auto"/>
            </w:tcBorders>
            <w:vAlign w:val="bottom"/>
          </w:tcPr>
          <w:p w:rsidR="008F66E0" w:rsidRPr="0001655A" w:rsidRDefault="008F66E0" w:rsidP="001E29BC">
            <w:pPr>
              <w:tabs>
                <w:tab w:val="left" w:pos="567"/>
              </w:tabs>
              <w:jc w:val="right"/>
              <w:rPr>
                <w:highlight w:val="lightGray"/>
              </w:rPr>
            </w:pPr>
            <w:r w:rsidRPr="0001655A">
              <w:rPr>
                <w:rFonts w:eastAsia="Arial"/>
                <w:highlight w:val="lightGray"/>
              </w:rPr>
              <w:t>24%,</w:t>
            </w: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28"/>
        </w:trPr>
        <w:tc>
          <w:tcPr>
            <w:tcW w:w="1340" w:type="dxa"/>
            <w:vAlign w:val="bottom"/>
          </w:tcPr>
          <w:p w:rsidR="008F66E0" w:rsidRPr="0001655A" w:rsidRDefault="008F66E0" w:rsidP="001E29BC">
            <w:pPr>
              <w:tabs>
                <w:tab w:val="left" w:pos="567"/>
              </w:tabs>
              <w:rPr>
                <w:highlight w:val="lightGray"/>
              </w:rPr>
            </w:pPr>
          </w:p>
        </w:tc>
        <w:tc>
          <w:tcPr>
            <w:tcW w:w="910" w:type="dxa"/>
            <w:vMerge/>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Merge/>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54"/>
        </w:trPr>
        <w:tc>
          <w:tcPr>
            <w:tcW w:w="1340" w:type="dxa"/>
            <w:vAlign w:val="bottom"/>
          </w:tcPr>
          <w:p w:rsidR="008F66E0" w:rsidRPr="0001655A" w:rsidRDefault="008F66E0" w:rsidP="001E29BC">
            <w:pPr>
              <w:tabs>
                <w:tab w:val="left" w:pos="567"/>
              </w:tabs>
              <w:rPr>
                <w:highlight w:val="lightGray"/>
              </w:rPr>
            </w:pPr>
          </w:p>
        </w:tc>
        <w:tc>
          <w:tcPr>
            <w:tcW w:w="910" w:type="dxa"/>
            <w:vMerge/>
            <w:tcBorders>
              <w:bottom w:val="single" w:sz="8" w:space="0" w:color="auto"/>
            </w:tcBorders>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1200" w:type="dxa"/>
            <w:gridSpan w:val="3"/>
            <w:vAlign w:val="bottom"/>
          </w:tcPr>
          <w:p w:rsidR="008F66E0" w:rsidRPr="0001655A" w:rsidRDefault="008F66E0" w:rsidP="001E29BC">
            <w:pPr>
              <w:tabs>
                <w:tab w:val="left" w:pos="567"/>
              </w:tabs>
              <w:ind w:right="120"/>
              <w:jc w:val="right"/>
              <w:rPr>
                <w:highlight w:val="lightGray"/>
              </w:rPr>
            </w:pPr>
            <w:r w:rsidRPr="0001655A">
              <w:rPr>
                <w:rFonts w:eastAsia="Arial"/>
                <w:highlight w:val="lightGray"/>
              </w:rPr>
              <w:t>p&lt;0,0013</w:t>
            </w: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29"/>
        </w:trPr>
        <w:tc>
          <w:tcPr>
            <w:tcW w:w="1340" w:type="dxa"/>
            <w:vMerge w:val="restart"/>
            <w:vAlign w:val="bottom"/>
          </w:tcPr>
          <w:p w:rsidR="008F66E0" w:rsidRPr="0001655A" w:rsidRDefault="008F66E0" w:rsidP="001E29BC">
            <w:pPr>
              <w:tabs>
                <w:tab w:val="left" w:pos="567"/>
              </w:tabs>
              <w:rPr>
                <w:highlight w:val="lightGray"/>
              </w:rPr>
            </w:pPr>
            <w:r w:rsidRPr="0001655A">
              <w:rPr>
                <w:rFonts w:eastAsia="Arial"/>
                <w:highlight w:val="lightGray"/>
              </w:rPr>
              <w:t>La 1 an</w:t>
            </w:r>
            <w:r w:rsidRPr="0001655A">
              <w:rPr>
                <w:rFonts w:eastAsia="Arial"/>
                <w:w w:val="98"/>
                <w:highlight w:val="lightGray"/>
              </w:rPr>
              <w:t>5 %, p&lt;0,2394</w:t>
            </w:r>
          </w:p>
        </w:tc>
        <w:tc>
          <w:tcPr>
            <w:tcW w:w="910" w:type="dxa"/>
            <w:vMerge w:val="restart"/>
            <w:vAlign w:val="bottom"/>
          </w:tcPr>
          <w:p w:rsidR="008F66E0" w:rsidRPr="0001655A" w:rsidRDefault="008F66E0" w:rsidP="001E29BC">
            <w:pPr>
              <w:tabs>
                <w:tab w:val="left" w:pos="567"/>
              </w:tabs>
              <w:jc w:val="right"/>
              <w:rPr>
                <w:highlight w:val="lightGray"/>
              </w:rPr>
            </w:pPr>
            <w:r w:rsidRPr="0001655A">
              <w:rPr>
                <w:rFonts w:eastAsia="Arial"/>
                <w:highlight w:val="lightGray"/>
              </w:rPr>
              <w:t xml:space="preserve">19% </w:t>
            </w:r>
            <w:r w:rsidRPr="0001655A">
              <w:rPr>
                <w:rFonts w:eastAsia="Arial"/>
                <w:w w:val="98"/>
                <w:highlight w:val="lightGray"/>
              </w:rPr>
              <w:t xml:space="preserve"> p&lt;0,0008</w:t>
            </w:r>
            <w:r w:rsidRPr="0001655A">
              <w:rPr>
                <w:rFonts w:eastAsia="Arial"/>
                <w:highlight w:val="lightGray"/>
              </w:rPr>
              <w:t>,</w:t>
            </w: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63"/>
        </w:trPr>
        <w:tc>
          <w:tcPr>
            <w:tcW w:w="1340" w:type="dxa"/>
            <w:vMerge/>
            <w:vAlign w:val="bottom"/>
          </w:tcPr>
          <w:p w:rsidR="008F66E0" w:rsidRPr="0001655A" w:rsidRDefault="008F66E0" w:rsidP="001E29BC">
            <w:pPr>
              <w:tabs>
                <w:tab w:val="left" w:pos="567"/>
              </w:tabs>
              <w:rPr>
                <w:highlight w:val="lightGray"/>
              </w:rPr>
            </w:pPr>
          </w:p>
        </w:tc>
        <w:tc>
          <w:tcPr>
            <w:tcW w:w="910" w:type="dxa"/>
            <w:vMerge/>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05"/>
        </w:trPr>
        <w:tc>
          <w:tcPr>
            <w:tcW w:w="1340" w:type="dxa"/>
            <w:vMerge/>
            <w:vAlign w:val="bottom"/>
          </w:tcPr>
          <w:p w:rsidR="008F66E0" w:rsidRPr="0001655A" w:rsidRDefault="008F66E0" w:rsidP="001E29BC">
            <w:pPr>
              <w:tabs>
                <w:tab w:val="left" w:pos="567"/>
              </w:tabs>
              <w:rPr>
                <w:highlight w:val="lightGray"/>
              </w:rPr>
            </w:pPr>
          </w:p>
        </w:tc>
        <w:tc>
          <w:tcPr>
            <w:tcW w:w="910" w:type="dxa"/>
            <w:vMerge/>
            <w:vAlign w:val="bottom"/>
          </w:tcPr>
          <w:p w:rsidR="008F66E0" w:rsidRPr="0001655A" w:rsidRDefault="008F66E0" w:rsidP="001E29BC">
            <w:pPr>
              <w:tabs>
                <w:tab w:val="left" w:pos="567"/>
              </w:tabs>
              <w:rPr>
                <w:highlight w:val="lightGray"/>
              </w:rPr>
            </w:pPr>
          </w:p>
        </w:tc>
        <w:tc>
          <w:tcPr>
            <w:tcW w:w="3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2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c>
          <w:tcPr>
            <w:tcW w:w="20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80" w:type="dxa"/>
            <w:vAlign w:val="bottom"/>
          </w:tcPr>
          <w:p w:rsidR="008F66E0" w:rsidRPr="0001655A" w:rsidRDefault="008F66E0" w:rsidP="001E29BC">
            <w:pPr>
              <w:tabs>
                <w:tab w:val="left" w:pos="567"/>
              </w:tabs>
              <w:rPr>
                <w:highlight w:val="lightGray"/>
              </w:rPr>
            </w:pPr>
          </w:p>
        </w:tc>
        <w:tc>
          <w:tcPr>
            <w:tcW w:w="480" w:type="dxa"/>
            <w:vAlign w:val="bottom"/>
          </w:tcPr>
          <w:p w:rsidR="008F66E0" w:rsidRPr="0001655A" w:rsidRDefault="008F66E0" w:rsidP="001E29BC">
            <w:pPr>
              <w:tabs>
                <w:tab w:val="left" w:pos="567"/>
              </w:tabs>
              <w:rPr>
                <w:highlight w:val="lightGray"/>
              </w:rPr>
            </w:pPr>
          </w:p>
        </w:tc>
        <w:tc>
          <w:tcPr>
            <w:tcW w:w="600" w:type="dxa"/>
            <w:vAlign w:val="bottom"/>
          </w:tcPr>
          <w:p w:rsidR="008F66E0" w:rsidRPr="0001655A" w:rsidRDefault="008F66E0" w:rsidP="001E29BC">
            <w:pPr>
              <w:tabs>
                <w:tab w:val="left" w:pos="567"/>
              </w:tabs>
              <w:rPr>
                <w:highlight w:val="lightGray"/>
              </w:rPr>
            </w:pPr>
          </w:p>
        </w:tc>
        <w:tc>
          <w:tcPr>
            <w:tcW w:w="14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pPr w:leftFromText="180" w:rightFromText="180" w:vertAnchor="text" w:horzAnchor="page" w:tblpX="3136" w:tblpY="101"/>
        <w:tblOverlap w:val="never"/>
        <w:tblW w:w="0" w:type="auto"/>
        <w:tblLayout w:type="fixed"/>
        <w:tblCellMar>
          <w:left w:w="0" w:type="dxa"/>
          <w:right w:w="0" w:type="dxa"/>
        </w:tblCellMar>
        <w:tblLook w:val="04A0" w:firstRow="1" w:lastRow="0" w:firstColumn="1" w:lastColumn="0" w:noHBand="0" w:noVBand="1"/>
      </w:tblPr>
      <w:tblGrid>
        <w:gridCol w:w="360"/>
        <w:gridCol w:w="580"/>
        <w:gridCol w:w="1360"/>
        <w:gridCol w:w="20"/>
      </w:tblGrid>
      <w:tr w:rsidR="008F66E0" w:rsidRPr="0001655A" w:rsidTr="001E29BC">
        <w:trPr>
          <w:trHeight w:val="75"/>
        </w:trPr>
        <w:tc>
          <w:tcPr>
            <w:tcW w:w="360" w:type="dxa"/>
            <w:vAlign w:val="bottom"/>
          </w:tcPr>
          <w:p w:rsidR="008F66E0" w:rsidRPr="0001655A" w:rsidRDefault="008F66E0" w:rsidP="001E29BC">
            <w:pPr>
              <w:tabs>
                <w:tab w:val="left" w:pos="567"/>
              </w:tabs>
              <w:rPr>
                <w:highlight w:val="lightGray"/>
              </w:rPr>
            </w:pPr>
          </w:p>
        </w:tc>
        <w:tc>
          <w:tcPr>
            <w:tcW w:w="580" w:type="dxa"/>
            <w:tcBorders>
              <w:bottom w:val="single" w:sz="8" w:space="0" w:color="auto"/>
            </w:tcBorders>
            <w:vAlign w:val="bottom"/>
          </w:tcPr>
          <w:p w:rsidR="008F66E0" w:rsidRPr="0001655A" w:rsidRDefault="008F66E0" w:rsidP="001E29BC">
            <w:pPr>
              <w:tabs>
                <w:tab w:val="left" w:pos="567"/>
              </w:tabs>
              <w:rPr>
                <w:highlight w:val="lightGray"/>
              </w:rPr>
            </w:pPr>
          </w:p>
        </w:tc>
        <w:tc>
          <w:tcPr>
            <w:tcW w:w="1360" w:type="dxa"/>
            <w:vMerge w:val="restart"/>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138"/>
        </w:trPr>
        <w:tc>
          <w:tcPr>
            <w:tcW w:w="940" w:type="dxa"/>
            <w:gridSpan w:val="2"/>
            <w:vMerge w:val="restart"/>
            <w:vAlign w:val="bottom"/>
          </w:tcPr>
          <w:p w:rsidR="008F66E0" w:rsidRPr="0001655A" w:rsidRDefault="001645D6" w:rsidP="001E29BC">
            <w:pPr>
              <w:tabs>
                <w:tab w:val="left" w:pos="567"/>
              </w:tabs>
              <w:rPr>
                <w:highlight w:val="lightGray"/>
              </w:rPr>
            </w:pPr>
            <w:r w:rsidRPr="0001655A">
              <w:rPr>
                <w:noProof/>
                <w:highlight w:val="lightGray"/>
              </w:rPr>
              <w:drawing>
                <wp:anchor distT="0" distB="0" distL="114300" distR="114300" simplePos="0" relativeHeight="251699200" behindDoc="1" locked="0" layoutInCell="0" allowOverlap="1" wp14:anchorId="5536D599" wp14:editId="1DDBB8EF">
                  <wp:simplePos x="0" y="0"/>
                  <wp:positionH relativeFrom="column">
                    <wp:posOffset>-5365115</wp:posOffset>
                  </wp:positionH>
                  <wp:positionV relativeFrom="paragraph">
                    <wp:posOffset>-2465705</wp:posOffset>
                  </wp:positionV>
                  <wp:extent cx="5981700" cy="3300730"/>
                  <wp:effectExtent l="0" t="0" r="0" b="0"/>
                  <wp:wrapNone/>
                  <wp:docPr id="31" name="Picture 3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hart, line chart&#10;&#10;Description automatically generated"/>
                          <pic:cNvPicPr>
                            <a:picLocks noChangeAspect="1" noChangeArrowheads="1"/>
                          </pic:cNvPicPr>
                        </pic:nvPicPr>
                        <pic:blipFill>
                          <a:blip r:embed="rId17"/>
                          <a:srcRect/>
                          <a:stretch>
                            <a:fillRect/>
                          </a:stretch>
                        </pic:blipFill>
                        <pic:spPr bwMode="auto">
                          <a:xfrm>
                            <a:off x="0" y="0"/>
                            <a:ext cx="5981700" cy="3300730"/>
                          </a:xfrm>
                          <a:prstGeom prst="rect">
                            <a:avLst/>
                          </a:prstGeom>
                          <a:noFill/>
                        </pic:spPr>
                      </pic:pic>
                    </a:graphicData>
                  </a:graphic>
                  <wp14:sizeRelH relativeFrom="margin">
                    <wp14:pctWidth>0</wp14:pctWidth>
                  </wp14:sizeRelH>
                  <wp14:sizeRelV relativeFrom="margin">
                    <wp14:pctHeight>0</wp14:pctHeight>
                  </wp14:sizeRelV>
                </wp:anchor>
              </w:drawing>
            </w:r>
          </w:p>
        </w:tc>
        <w:tc>
          <w:tcPr>
            <w:tcW w:w="1360" w:type="dxa"/>
            <w:vMerge/>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r w:rsidR="008F66E0" w:rsidRPr="0001655A" w:rsidTr="001E29BC">
        <w:trPr>
          <w:trHeight w:val="59"/>
        </w:trPr>
        <w:tc>
          <w:tcPr>
            <w:tcW w:w="940" w:type="dxa"/>
            <w:gridSpan w:val="2"/>
            <w:vMerge/>
            <w:vAlign w:val="bottom"/>
          </w:tcPr>
          <w:p w:rsidR="008F66E0" w:rsidRPr="0001655A" w:rsidRDefault="008F66E0" w:rsidP="001E29BC">
            <w:pPr>
              <w:tabs>
                <w:tab w:val="left" w:pos="567"/>
              </w:tabs>
              <w:rPr>
                <w:highlight w:val="lightGray"/>
              </w:rPr>
            </w:pPr>
          </w:p>
        </w:tc>
        <w:tc>
          <w:tcPr>
            <w:tcW w:w="1360" w:type="dxa"/>
            <w:vAlign w:val="bottom"/>
          </w:tcPr>
          <w:p w:rsidR="008F66E0" w:rsidRPr="0001655A" w:rsidRDefault="008F66E0" w:rsidP="001E29BC">
            <w:pPr>
              <w:tabs>
                <w:tab w:val="left" w:pos="567"/>
              </w:tabs>
              <w:rPr>
                <w:highlight w:val="lightGray"/>
              </w:rPr>
            </w:pPr>
          </w:p>
        </w:tc>
        <w:tc>
          <w:tcPr>
            <w:tcW w:w="20" w:type="dxa"/>
            <w:vAlign w:val="bottom"/>
          </w:tcPr>
          <w:p w:rsidR="008F66E0" w:rsidRPr="0001655A" w:rsidRDefault="008F66E0" w:rsidP="001E29BC">
            <w:pPr>
              <w:tabs>
                <w:tab w:val="left" w:pos="567"/>
              </w:tabs>
              <w:rPr>
                <w:highlight w:val="lightGray"/>
              </w:rPr>
            </w:pP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1645D6">
      <w:pPr>
        <w:tabs>
          <w:tab w:val="left" w:pos="567"/>
        </w:tabs>
        <w:jc w:val="right"/>
        <w:rPr>
          <w:highlight w:val="lightGray"/>
        </w:rPr>
      </w:pPr>
    </w:p>
    <w:p w:rsidR="008F66E0" w:rsidRPr="0001655A" w:rsidRDefault="008F66E0" w:rsidP="008F66E0">
      <w:pPr>
        <w:tabs>
          <w:tab w:val="left" w:pos="567"/>
        </w:tabs>
        <w:rPr>
          <w:highlight w:val="lightGray"/>
        </w:rPr>
      </w:pPr>
    </w:p>
    <w:p w:rsidR="001645D6" w:rsidRDefault="001645D6" w:rsidP="008F66E0">
      <w:pPr>
        <w:tabs>
          <w:tab w:val="left" w:pos="567"/>
        </w:tabs>
        <w:ind w:right="420"/>
        <w:jc w:val="right"/>
        <w:rPr>
          <w:rFonts w:eastAsia="Times New Roman"/>
          <w:b/>
          <w:bCs/>
          <w:highlight w:val="lightGray"/>
        </w:rPr>
      </w:pPr>
    </w:p>
    <w:p w:rsidR="001645D6" w:rsidRDefault="001645D6" w:rsidP="008F66E0">
      <w:pPr>
        <w:tabs>
          <w:tab w:val="left" w:pos="567"/>
        </w:tabs>
        <w:ind w:right="420"/>
        <w:jc w:val="right"/>
        <w:rPr>
          <w:rFonts w:eastAsia="Times New Roman"/>
          <w:b/>
          <w:bCs/>
          <w:highlight w:val="lightGray"/>
        </w:rPr>
      </w:pPr>
    </w:p>
    <w:p w:rsidR="008F66E0" w:rsidRPr="0001655A" w:rsidRDefault="008F66E0" w:rsidP="008F66E0">
      <w:pPr>
        <w:tabs>
          <w:tab w:val="left" w:pos="567"/>
        </w:tabs>
        <w:ind w:right="420"/>
        <w:jc w:val="right"/>
        <w:rPr>
          <w:highlight w:val="lightGray"/>
        </w:rPr>
      </w:pPr>
      <w:r w:rsidRPr="0001655A">
        <w:rPr>
          <w:rFonts w:eastAsia="Times New Roman"/>
          <w:b/>
          <w:bCs/>
          <w:highlight w:val="lightGray"/>
        </w:rPr>
        <w:t>Luni de la randomizare</w:t>
      </w:r>
    </w:p>
    <w:p w:rsidR="008F66E0" w:rsidRPr="0001655A" w:rsidRDefault="008F66E0" w:rsidP="008F66E0">
      <w:pPr>
        <w:tabs>
          <w:tab w:val="left" w:pos="567"/>
        </w:tabs>
        <w:rPr>
          <w:highlight w:val="lightGray"/>
        </w:rPr>
      </w:pPr>
      <w:r w:rsidRPr="0001655A">
        <w:rPr>
          <w:rFonts w:eastAsia="Times New Roman"/>
          <w:highlight w:val="lightGray"/>
          <w:u w:val="single"/>
        </w:rPr>
        <w:t xml:space="preserve">                                                                   N</w:t>
      </w:r>
    </w:p>
    <w:p w:rsidR="008F66E0" w:rsidRPr="0001655A" w:rsidRDefault="008F66E0" w:rsidP="008F66E0">
      <w:pPr>
        <w:tabs>
          <w:tab w:val="left" w:pos="567"/>
          <w:tab w:val="left" w:pos="3600"/>
        </w:tabs>
        <w:rPr>
          <w:highlight w:val="lightGray"/>
        </w:rPr>
      </w:pPr>
      <w:r w:rsidRPr="0001655A">
        <w:rPr>
          <w:rFonts w:eastAsia="Times New Roman"/>
          <w:b/>
          <w:bCs/>
          <w:highlight w:val="lightGray"/>
        </w:rPr>
        <w:t xml:space="preserve">______ </w:t>
      </w:r>
      <w:r w:rsidRPr="0001655A">
        <w:rPr>
          <w:rFonts w:eastAsia="Times New Roman"/>
          <w:highlight w:val="lightGray"/>
        </w:rPr>
        <w:t>Dasatinib 100 mg o dată pe zi</w:t>
      </w:r>
      <w:r w:rsidRPr="0001655A">
        <w:rPr>
          <w:highlight w:val="lightGray"/>
        </w:rPr>
        <w:tab/>
      </w:r>
      <w:r w:rsidRPr="0001655A">
        <w:rPr>
          <w:rFonts w:eastAsia="Times New Roman"/>
          <w:highlight w:val="lightGray"/>
        </w:rPr>
        <w:t>259</w:t>
      </w:r>
    </w:p>
    <w:p w:rsidR="008F66E0" w:rsidRPr="0001655A" w:rsidRDefault="008F66E0" w:rsidP="008F66E0">
      <w:pPr>
        <w:tabs>
          <w:tab w:val="left" w:pos="567"/>
        </w:tabs>
        <w:rPr>
          <w:highlight w:val="lightGray"/>
        </w:rPr>
      </w:pPr>
    </w:p>
    <w:p w:rsidR="008F66E0" w:rsidRPr="0001655A" w:rsidRDefault="008F66E0" w:rsidP="008F66E0">
      <w:pPr>
        <w:tabs>
          <w:tab w:val="left" w:pos="567"/>
          <w:tab w:val="left" w:pos="3600"/>
        </w:tabs>
        <w:rPr>
          <w:highlight w:val="lightGray"/>
        </w:rPr>
      </w:pPr>
      <w:r w:rsidRPr="0001655A">
        <w:rPr>
          <w:rFonts w:eastAsia="Times New Roman"/>
          <w:highlight w:val="lightGray"/>
        </w:rPr>
        <w:t>--------- Imatinib 400 mg o dată pe zi</w:t>
      </w:r>
      <w:r w:rsidRPr="0001655A">
        <w:rPr>
          <w:highlight w:val="lightGray"/>
        </w:rPr>
        <w:tab/>
      </w:r>
      <w:r w:rsidRPr="0001655A">
        <w:rPr>
          <w:rFonts w:eastAsia="Times New Roman"/>
          <w:highlight w:val="lightGray"/>
        </w:rPr>
        <w:t>260</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00"/>
        <w:rPr>
          <w:highlight w:val="lightGray"/>
        </w:rPr>
      </w:pPr>
      <w:r w:rsidRPr="0001655A">
        <w:rPr>
          <w:rFonts w:eastAsia="Times New Roman"/>
          <w:highlight w:val="lightGray"/>
        </w:rPr>
        <w:t>Rata RMM în orice moment în fiecare grup de risc determinat prin scorul Hasford a fost mai mare în grupul tratat cu Nodriga comparativ cu grupul tratat cu imatinib (risc scăzut: 90% şi 69%; risc intermediar: 71% şi 65%; respectiv risc crescut: 67% şi 54%).</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20"/>
        <w:rPr>
          <w:rFonts w:eastAsia="Times New Roman"/>
          <w:highlight w:val="lightGray"/>
        </w:rPr>
      </w:pPr>
      <w:r w:rsidRPr="0001655A">
        <w:rPr>
          <w:rFonts w:eastAsia="Times New Roman"/>
          <w:highlight w:val="lightGray"/>
        </w:rPr>
        <w:t>Într-o analiză suplimentară, mai mulţi pacienţi trataţi cu dasatinib (84%) au înregistrat răspuns molecular precoce (definit ca niveluri ale BCL-ABL 10% la 3 luni) comparativ cu pacienţii trataţi cu imatinib (64%) . Pacienţii care au înregistrat răspuns molecular precoce au avut un risc mai mic de transformare, rată mai mare de supravieţuire fără progresia bolii (SFP) şi rată mai mare a supravieţuirii globale (SG), aşa cum se arată în Tabelul 10.</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b/>
          <w:bCs/>
          <w:highlight w:val="lightGray"/>
        </w:rPr>
        <w:t>Tabelul 10: Pacienţi trataţi cu Dasatinib cu niveluri ale BCR-ABL ≤ 10% şi &gt; 10% la 3 luni</w:t>
      </w:r>
    </w:p>
    <w:tbl>
      <w:tblPr>
        <w:tblW w:w="0" w:type="auto"/>
        <w:tblInd w:w="400" w:type="dxa"/>
        <w:tblLayout w:type="fixed"/>
        <w:tblCellMar>
          <w:left w:w="0" w:type="dxa"/>
          <w:right w:w="0" w:type="dxa"/>
        </w:tblCellMar>
        <w:tblLook w:val="04A0" w:firstRow="1" w:lastRow="0" w:firstColumn="1" w:lastColumn="0" w:noHBand="0" w:noVBand="1"/>
      </w:tblPr>
      <w:tblGrid>
        <w:gridCol w:w="20"/>
        <w:gridCol w:w="3240"/>
        <w:gridCol w:w="2940"/>
        <w:gridCol w:w="2720"/>
      </w:tblGrid>
      <w:tr w:rsidR="008F66E0" w:rsidRPr="0001655A" w:rsidTr="001E29BC">
        <w:trPr>
          <w:trHeight w:val="223"/>
        </w:trPr>
        <w:tc>
          <w:tcPr>
            <w:tcW w:w="20" w:type="dxa"/>
            <w:vAlign w:val="bottom"/>
          </w:tcPr>
          <w:p w:rsidR="008F66E0" w:rsidRPr="0001655A" w:rsidRDefault="008F66E0" w:rsidP="001E29BC">
            <w:pPr>
              <w:tabs>
                <w:tab w:val="left" w:pos="567"/>
              </w:tabs>
              <w:rPr>
                <w:highlight w:val="lightGray"/>
              </w:rPr>
            </w:pPr>
          </w:p>
        </w:tc>
        <w:tc>
          <w:tcPr>
            <w:tcW w:w="3240" w:type="dxa"/>
            <w:tcBorders>
              <w:top w:val="single" w:sz="8" w:space="0" w:color="auto"/>
            </w:tcBorders>
            <w:vAlign w:val="bottom"/>
          </w:tcPr>
          <w:p w:rsidR="008F66E0" w:rsidRPr="0001655A" w:rsidRDefault="008F66E0" w:rsidP="001E29BC">
            <w:pPr>
              <w:tabs>
                <w:tab w:val="left" w:pos="567"/>
              </w:tabs>
              <w:rPr>
                <w:highlight w:val="lightGray"/>
              </w:rPr>
            </w:pPr>
          </w:p>
        </w:tc>
        <w:tc>
          <w:tcPr>
            <w:tcW w:w="2940" w:type="dxa"/>
            <w:tcBorders>
              <w:top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Pacienţi cu niveluri BCR-</w:t>
            </w:r>
          </w:p>
        </w:tc>
        <w:tc>
          <w:tcPr>
            <w:tcW w:w="2720" w:type="dxa"/>
            <w:tcBorders>
              <w:top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Pacienţi cu niveluri BCR-</w:t>
            </w:r>
          </w:p>
        </w:tc>
      </w:tr>
      <w:tr w:rsidR="008F66E0" w:rsidRPr="0001655A" w:rsidTr="001E29BC">
        <w:trPr>
          <w:trHeight w:val="261"/>
        </w:trPr>
        <w:tc>
          <w:tcPr>
            <w:tcW w:w="20" w:type="dxa"/>
            <w:vAlign w:val="bottom"/>
          </w:tcPr>
          <w:p w:rsidR="008F66E0" w:rsidRPr="0001655A" w:rsidRDefault="008F66E0" w:rsidP="001E29BC">
            <w:pPr>
              <w:tabs>
                <w:tab w:val="left" w:pos="567"/>
              </w:tabs>
              <w:rPr>
                <w:highlight w:val="lightGray"/>
              </w:rPr>
            </w:pPr>
          </w:p>
        </w:tc>
        <w:tc>
          <w:tcPr>
            <w:tcW w:w="3240" w:type="dxa"/>
            <w:tcBorders>
              <w:bottom w:val="single" w:sz="8" w:space="0" w:color="auto"/>
            </w:tcBorders>
            <w:vAlign w:val="bottom"/>
          </w:tcPr>
          <w:p w:rsidR="008F66E0" w:rsidRPr="0001655A" w:rsidRDefault="008F66E0" w:rsidP="001E29BC">
            <w:pPr>
              <w:tabs>
                <w:tab w:val="left" w:pos="567"/>
              </w:tabs>
              <w:rPr>
                <w:highlight w:val="lightGray"/>
              </w:rPr>
            </w:pPr>
            <w:r w:rsidRPr="0001655A">
              <w:rPr>
                <w:rFonts w:eastAsia="Times New Roman"/>
                <w:b/>
                <w:bCs/>
                <w:highlight w:val="lightGray"/>
              </w:rPr>
              <w:t>Dasatinib N = 235</w:t>
            </w:r>
          </w:p>
        </w:tc>
        <w:tc>
          <w:tcPr>
            <w:tcW w:w="294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ABL ≤ 10% la 3 luni</w:t>
            </w:r>
          </w:p>
        </w:tc>
        <w:tc>
          <w:tcPr>
            <w:tcW w:w="272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b/>
                <w:bCs/>
                <w:w w:val="98"/>
                <w:highlight w:val="lightGray"/>
              </w:rPr>
              <w:t>ABL &gt; 10% la 3 luni</w:t>
            </w:r>
          </w:p>
        </w:tc>
      </w:tr>
      <w:tr w:rsidR="008F66E0" w:rsidRPr="0001655A" w:rsidTr="001E29BC">
        <w:trPr>
          <w:trHeight w:val="211"/>
        </w:trPr>
        <w:tc>
          <w:tcPr>
            <w:tcW w:w="20" w:type="dxa"/>
            <w:vAlign w:val="bottom"/>
          </w:tcPr>
          <w:p w:rsidR="008F66E0" w:rsidRPr="0001655A" w:rsidRDefault="008F66E0" w:rsidP="001E29BC">
            <w:pPr>
              <w:tabs>
                <w:tab w:val="left" w:pos="567"/>
              </w:tabs>
              <w:rPr>
                <w:highlight w:val="lightGray"/>
              </w:rPr>
            </w:pPr>
          </w:p>
        </w:tc>
        <w:tc>
          <w:tcPr>
            <w:tcW w:w="3240" w:type="dxa"/>
            <w:vAlign w:val="bottom"/>
          </w:tcPr>
          <w:p w:rsidR="008F66E0" w:rsidRPr="0001655A" w:rsidRDefault="008F66E0" w:rsidP="001E29BC">
            <w:pPr>
              <w:tabs>
                <w:tab w:val="left" w:pos="567"/>
              </w:tabs>
              <w:rPr>
                <w:highlight w:val="lightGray"/>
              </w:rPr>
            </w:pPr>
            <w:r w:rsidRPr="0001655A">
              <w:rPr>
                <w:rFonts w:eastAsia="Times New Roman"/>
                <w:highlight w:val="lightGray"/>
              </w:rPr>
              <w:t>Număr de pacienţi (%)</w:t>
            </w:r>
          </w:p>
        </w:tc>
        <w:tc>
          <w:tcPr>
            <w:tcW w:w="29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198 (84,3)</w:t>
            </w:r>
          </w:p>
        </w:tc>
        <w:tc>
          <w:tcPr>
            <w:tcW w:w="27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37 (15,7)</w:t>
            </w:r>
          </w:p>
        </w:tc>
      </w:tr>
      <w:tr w:rsidR="008F66E0" w:rsidRPr="0001655A" w:rsidTr="001E29BC">
        <w:trPr>
          <w:trHeight w:val="238"/>
        </w:trPr>
        <w:tc>
          <w:tcPr>
            <w:tcW w:w="20" w:type="dxa"/>
            <w:vAlign w:val="bottom"/>
          </w:tcPr>
          <w:p w:rsidR="008F66E0" w:rsidRPr="0001655A" w:rsidRDefault="008F66E0" w:rsidP="001E29BC">
            <w:pPr>
              <w:tabs>
                <w:tab w:val="left" w:pos="567"/>
              </w:tabs>
              <w:rPr>
                <w:highlight w:val="lightGray"/>
              </w:rPr>
            </w:pPr>
          </w:p>
        </w:tc>
        <w:tc>
          <w:tcPr>
            <w:tcW w:w="3240" w:type="dxa"/>
            <w:vAlign w:val="bottom"/>
          </w:tcPr>
          <w:p w:rsidR="008F66E0" w:rsidRPr="0001655A" w:rsidRDefault="008F66E0" w:rsidP="001E29BC">
            <w:pPr>
              <w:tabs>
                <w:tab w:val="left" w:pos="567"/>
              </w:tabs>
              <w:rPr>
                <w:highlight w:val="lightGray"/>
              </w:rPr>
            </w:pPr>
            <w:r w:rsidRPr="0001655A">
              <w:rPr>
                <w:rFonts w:eastAsia="Times New Roman"/>
                <w:highlight w:val="lightGray"/>
              </w:rPr>
              <w:t>Transformare la 60 luni, n/N (%)</w:t>
            </w:r>
          </w:p>
        </w:tc>
        <w:tc>
          <w:tcPr>
            <w:tcW w:w="29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6/198 (3,0)</w:t>
            </w:r>
          </w:p>
        </w:tc>
        <w:tc>
          <w:tcPr>
            <w:tcW w:w="27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5/37 (13,5)</w:t>
            </w:r>
          </w:p>
        </w:tc>
      </w:tr>
      <w:tr w:rsidR="008F66E0" w:rsidRPr="0001655A" w:rsidTr="001E29BC">
        <w:trPr>
          <w:trHeight w:val="239"/>
        </w:trPr>
        <w:tc>
          <w:tcPr>
            <w:tcW w:w="20" w:type="dxa"/>
            <w:vAlign w:val="bottom"/>
          </w:tcPr>
          <w:p w:rsidR="008F66E0" w:rsidRPr="0001655A" w:rsidRDefault="008F66E0" w:rsidP="001E29BC">
            <w:pPr>
              <w:tabs>
                <w:tab w:val="left" w:pos="567"/>
              </w:tabs>
              <w:rPr>
                <w:highlight w:val="lightGray"/>
              </w:rPr>
            </w:pPr>
          </w:p>
        </w:tc>
        <w:tc>
          <w:tcPr>
            <w:tcW w:w="3240" w:type="dxa"/>
            <w:vAlign w:val="bottom"/>
          </w:tcPr>
          <w:p w:rsidR="008F66E0" w:rsidRPr="0001655A" w:rsidRDefault="008F66E0" w:rsidP="001E29BC">
            <w:pPr>
              <w:tabs>
                <w:tab w:val="left" w:pos="567"/>
              </w:tabs>
              <w:rPr>
                <w:highlight w:val="lightGray"/>
              </w:rPr>
            </w:pPr>
            <w:r w:rsidRPr="0001655A">
              <w:rPr>
                <w:rFonts w:eastAsia="Times New Roman"/>
                <w:highlight w:val="lightGray"/>
              </w:rPr>
              <w:t>Rata SFP la 60 luni (IÎ 95%)</w:t>
            </w:r>
          </w:p>
        </w:tc>
        <w:tc>
          <w:tcPr>
            <w:tcW w:w="294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92,0% (89,6 – 95,2)</w:t>
            </w:r>
          </w:p>
        </w:tc>
        <w:tc>
          <w:tcPr>
            <w:tcW w:w="2720" w:type="dxa"/>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73,8% (52,0 – 86,8)</w:t>
            </w:r>
          </w:p>
        </w:tc>
      </w:tr>
      <w:tr w:rsidR="008F66E0" w:rsidRPr="0001655A" w:rsidTr="001E29BC">
        <w:trPr>
          <w:trHeight w:val="259"/>
        </w:trPr>
        <w:tc>
          <w:tcPr>
            <w:tcW w:w="20" w:type="dxa"/>
            <w:tcBorders>
              <w:bottom w:val="single" w:sz="8" w:space="0" w:color="auto"/>
            </w:tcBorders>
            <w:vAlign w:val="bottom"/>
          </w:tcPr>
          <w:p w:rsidR="008F66E0" w:rsidRPr="0001655A" w:rsidRDefault="008F66E0" w:rsidP="001E29BC">
            <w:pPr>
              <w:tabs>
                <w:tab w:val="left" w:pos="567"/>
              </w:tabs>
              <w:rPr>
                <w:highlight w:val="lightGray"/>
              </w:rPr>
            </w:pPr>
          </w:p>
        </w:tc>
        <w:tc>
          <w:tcPr>
            <w:tcW w:w="3240" w:type="dxa"/>
            <w:tcBorders>
              <w:bottom w:val="single" w:sz="8" w:space="0" w:color="auto"/>
            </w:tcBorders>
            <w:vAlign w:val="bottom"/>
          </w:tcPr>
          <w:p w:rsidR="008F66E0" w:rsidRPr="0001655A" w:rsidRDefault="008F66E0" w:rsidP="001E29BC">
            <w:pPr>
              <w:tabs>
                <w:tab w:val="left" w:pos="567"/>
              </w:tabs>
              <w:rPr>
                <w:highlight w:val="lightGray"/>
              </w:rPr>
            </w:pPr>
            <w:r w:rsidRPr="0001655A">
              <w:rPr>
                <w:rFonts w:eastAsia="Times New Roman"/>
                <w:highlight w:val="lightGray"/>
              </w:rPr>
              <w:t>Rata SG la 60 luni (IÎ 95%)</w:t>
            </w:r>
          </w:p>
        </w:tc>
        <w:tc>
          <w:tcPr>
            <w:tcW w:w="294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93,8% (89,3 – 96,4)</w:t>
            </w:r>
          </w:p>
        </w:tc>
        <w:tc>
          <w:tcPr>
            <w:tcW w:w="2720" w:type="dxa"/>
            <w:tcBorders>
              <w:bottom w:val="single" w:sz="8" w:space="0" w:color="auto"/>
            </w:tcBorders>
            <w:vAlign w:val="bottom"/>
          </w:tcPr>
          <w:p w:rsidR="008F66E0" w:rsidRPr="0001655A" w:rsidRDefault="008F66E0" w:rsidP="001E29BC">
            <w:pPr>
              <w:tabs>
                <w:tab w:val="left" w:pos="567"/>
              </w:tabs>
              <w:jc w:val="center"/>
              <w:rPr>
                <w:highlight w:val="lightGray"/>
              </w:rPr>
            </w:pPr>
            <w:r w:rsidRPr="0001655A">
              <w:rPr>
                <w:rFonts w:eastAsia="Times New Roman"/>
                <w:w w:val="98"/>
                <w:highlight w:val="lightGray"/>
              </w:rPr>
              <w:t>80,6% (63,5 – 90,2)</w:t>
            </w: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ind w:right="560"/>
        <w:rPr>
          <w:highlight w:val="lightGray"/>
        </w:rPr>
      </w:pPr>
      <w:r w:rsidRPr="0001655A">
        <w:rPr>
          <w:rFonts w:eastAsia="Times New Roman"/>
          <w:highlight w:val="lightGray"/>
        </w:rPr>
        <w:t>Rata de SG în funcţie de repere temporale specifice este reprezentată grafic în Figura 4. Rata de SG a fost constant mai mare la pacienţii trataţi cu dasatinib care au obţinut un nivel BCR-ABL ≤ 10% la 3 luni comparativ cu cei care nu au obţinut un astfel de nivel.</w:t>
      </w:r>
    </w:p>
    <w:p w:rsidR="008F66E0" w:rsidRPr="0001655A" w:rsidRDefault="008F66E0" w:rsidP="008F66E0">
      <w:pPr>
        <w:tabs>
          <w:tab w:val="left" w:pos="567"/>
        </w:tabs>
        <w:rPr>
          <w:highlight w:val="lightGray"/>
        </w:rPr>
      </w:pPr>
    </w:p>
    <w:p w:rsidR="008F66E0" w:rsidRPr="0001655A" w:rsidRDefault="008F66E0" w:rsidP="008F66E0">
      <w:pPr>
        <w:tabs>
          <w:tab w:val="left" w:pos="567"/>
          <w:tab w:val="left" w:pos="1460"/>
        </w:tabs>
        <w:ind w:right="680"/>
        <w:rPr>
          <w:highlight w:val="lightGray"/>
        </w:rPr>
      </w:pPr>
      <w:bookmarkStart w:id="34" w:name="page28"/>
      <w:bookmarkEnd w:id="34"/>
      <w:r w:rsidRPr="0001655A">
        <w:rPr>
          <w:rFonts w:eastAsia="Times New Roman"/>
          <w:b/>
          <w:bCs/>
          <w:highlight w:val="lightGray"/>
        </w:rPr>
        <w:t>Figura 4:</w:t>
      </w:r>
      <w:r w:rsidRPr="0001655A">
        <w:rPr>
          <w:rFonts w:eastAsia="Times New Roman"/>
          <w:b/>
          <w:bCs/>
          <w:highlight w:val="lightGray"/>
        </w:rPr>
        <w:tab/>
        <w:t>Reprezentare grafică de referinţă pentru supravieţuirea globală corespunzătoare tratamentului cu dasatinib în funcţie de nivelul BCR-ABL (≤ 10% sau &gt; 10% la 3 luni într-un studiu de fază III efectuat la pacienţi nou diagnosticaţi cu LMC în fază cronică</w:t>
      </w:r>
    </w:p>
    <w:p w:rsidR="008F66E0" w:rsidRPr="0001655A" w:rsidRDefault="008F66E0" w:rsidP="008F66E0">
      <w:pPr>
        <w:tabs>
          <w:tab w:val="left" w:pos="567"/>
        </w:tabs>
        <w:rPr>
          <w:highlight w:val="lightGray"/>
        </w:rPr>
      </w:pPr>
      <w:r w:rsidRPr="0001655A">
        <w:rPr>
          <w:noProof/>
          <w:highlight w:val="lightGray"/>
        </w:rPr>
        <w:drawing>
          <wp:anchor distT="0" distB="0" distL="114300" distR="114300" simplePos="0" relativeHeight="251689984" behindDoc="1" locked="0" layoutInCell="0" allowOverlap="1" wp14:anchorId="14988D0C" wp14:editId="3B67C92C">
            <wp:simplePos x="0" y="0"/>
            <wp:positionH relativeFrom="column">
              <wp:posOffset>-40640</wp:posOffset>
            </wp:positionH>
            <wp:positionV relativeFrom="paragraph">
              <wp:posOffset>128905</wp:posOffset>
            </wp:positionV>
            <wp:extent cx="5733415" cy="19240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srcRect/>
                    <a:stretch>
                      <a:fillRect/>
                    </a:stretch>
                  </pic:blipFill>
                  <pic:spPr bwMode="auto">
                    <a:xfrm>
                      <a:off x="0" y="0"/>
                      <a:ext cx="5733415" cy="1924050"/>
                    </a:xfrm>
                    <a:prstGeom prst="rect">
                      <a:avLst/>
                    </a:prstGeom>
                    <a:noFill/>
                  </pic:spPr>
                </pic:pic>
              </a:graphicData>
            </a:graphic>
          </wp:anchor>
        </w:drawing>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tbl>
      <w:tblPr>
        <w:tblW w:w="0" w:type="auto"/>
        <w:tblInd w:w="54" w:type="dxa"/>
        <w:tblLayout w:type="fixed"/>
        <w:tblCellMar>
          <w:left w:w="0" w:type="dxa"/>
          <w:right w:w="0" w:type="dxa"/>
        </w:tblCellMar>
        <w:tblLook w:val="04A0" w:firstRow="1" w:lastRow="0" w:firstColumn="1" w:lastColumn="0" w:noHBand="0" w:noVBand="1"/>
      </w:tblPr>
      <w:tblGrid>
        <w:gridCol w:w="184"/>
      </w:tblGrid>
      <w:tr w:rsidR="008F66E0" w:rsidRPr="0001655A" w:rsidTr="001E29BC">
        <w:trPr>
          <w:trHeight w:val="1000"/>
        </w:trPr>
        <w:tc>
          <w:tcPr>
            <w:tcW w:w="184" w:type="dxa"/>
            <w:textDirection w:val="btLr"/>
            <w:vAlign w:val="bottom"/>
          </w:tcPr>
          <w:p w:rsidR="008F66E0" w:rsidRPr="0001655A" w:rsidRDefault="008F66E0" w:rsidP="001E29BC">
            <w:pPr>
              <w:tabs>
                <w:tab w:val="left" w:pos="567"/>
              </w:tabs>
              <w:rPr>
                <w:highlight w:val="lightGray"/>
              </w:rPr>
            </w:pPr>
            <w:r w:rsidRPr="0001655A">
              <w:rPr>
                <w:rFonts w:eastAsia="Times New Roman"/>
                <w:b/>
                <w:bCs/>
                <w:highlight w:val="lightGray"/>
              </w:rPr>
              <w:t>PROPORŢIE</w:t>
            </w: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rFonts w:eastAsia="Times New Roman"/>
          <w:b/>
          <w:bCs/>
          <w:highlight w:val="lightGray"/>
        </w:rPr>
      </w:pPr>
      <w:r w:rsidRPr="0001655A">
        <w:rPr>
          <w:rFonts w:eastAsia="Times New Roman"/>
          <w:b/>
          <w:bCs/>
          <w:highlight w:val="lightGray"/>
        </w:rPr>
        <w:t xml:space="preserve">                  Pacienţi la risc                                                                       LUNI</w:t>
      </w:r>
    </w:p>
    <w:p w:rsidR="00396ECF" w:rsidRDefault="008F66E0" w:rsidP="008F66E0">
      <w:pPr>
        <w:tabs>
          <w:tab w:val="left" w:pos="567"/>
        </w:tabs>
        <w:rPr>
          <w:rFonts w:eastAsia="Times New Roman"/>
          <w:b/>
          <w:bCs/>
          <w:highlight w:val="lightGray"/>
        </w:rPr>
      </w:pPr>
      <w:r w:rsidRPr="0001655A">
        <w:rPr>
          <w:rFonts w:eastAsia="Times New Roman"/>
          <w:b/>
          <w:bCs/>
          <w:highlight w:val="lightGray"/>
        </w:rPr>
        <w:t xml:space="preserve">          </w:t>
      </w:r>
    </w:p>
    <w:tbl>
      <w:tblPr>
        <w:tblW w:w="10038" w:type="dxa"/>
        <w:tblInd w:w="113" w:type="dxa"/>
        <w:tblLayout w:type="fixed"/>
        <w:tblCellMar>
          <w:left w:w="0" w:type="dxa"/>
          <w:right w:w="0" w:type="dxa"/>
        </w:tblCellMar>
        <w:tblLook w:val="01E0" w:firstRow="1" w:lastRow="1" w:firstColumn="1" w:lastColumn="1" w:noHBand="0" w:noVBand="0"/>
      </w:tblPr>
      <w:tblGrid>
        <w:gridCol w:w="1393"/>
        <w:gridCol w:w="320"/>
        <w:gridCol w:w="356"/>
        <w:gridCol w:w="375"/>
        <w:gridCol w:w="375"/>
        <w:gridCol w:w="376"/>
        <w:gridCol w:w="363"/>
        <w:gridCol w:w="370"/>
        <w:gridCol w:w="387"/>
        <w:gridCol w:w="381"/>
        <w:gridCol w:w="1438"/>
        <w:gridCol w:w="420"/>
        <w:gridCol w:w="2178"/>
        <w:gridCol w:w="684"/>
        <w:gridCol w:w="271"/>
        <w:gridCol w:w="351"/>
      </w:tblGrid>
      <w:tr w:rsidR="00396ECF" w:rsidTr="007765A6">
        <w:trPr>
          <w:trHeight w:hRule="exact" w:val="386"/>
        </w:trPr>
        <w:tc>
          <w:tcPr>
            <w:tcW w:w="1393" w:type="dxa"/>
            <w:tcBorders>
              <w:top w:val="nil"/>
              <w:left w:val="nil"/>
              <w:bottom w:val="nil"/>
              <w:right w:val="nil"/>
            </w:tcBorders>
          </w:tcPr>
          <w:p w:rsidR="00396ECF" w:rsidRDefault="00396ECF" w:rsidP="007765A6">
            <w:pPr>
              <w:spacing w:line="197" w:lineRule="exact"/>
              <w:ind w:left="180" w:right="-20"/>
              <w:rPr>
                <w:rFonts w:eastAsia="Times New Roman"/>
                <w:b/>
                <w:bCs/>
                <w:sz w:val="18"/>
                <w:szCs w:val="18"/>
              </w:rPr>
            </w:pPr>
            <w:r>
              <w:rPr>
                <w:rFonts w:ascii="Arial" w:eastAsia="Arial" w:hAnsi="Arial" w:cs="Arial"/>
                <w:spacing w:val="-15"/>
                <w:w w:val="78"/>
                <w:sz w:val="16"/>
                <w:szCs w:val="16"/>
              </w:rPr>
              <w:t>&lt;=</w:t>
            </w:r>
            <w:r>
              <w:rPr>
                <w:rFonts w:ascii="Arial" w:eastAsia="Arial" w:hAnsi="Arial" w:cs="Arial"/>
                <w:spacing w:val="-14"/>
                <w:w w:val="78"/>
                <w:sz w:val="16"/>
                <w:szCs w:val="16"/>
              </w:rPr>
              <w:t>10</w:t>
            </w:r>
            <w:r>
              <w:rPr>
                <w:rFonts w:ascii="Arial" w:eastAsia="Arial" w:hAnsi="Arial" w:cs="Arial"/>
                <w:w w:val="78"/>
                <w:sz w:val="16"/>
                <w:szCs w:val="16"/>
              </w:rPr>
              <w:t xml:space="preserve">%    </w:t>
            </w:r>
            <w:r>
              <w:rPr>
                <w:rFonts w:ascii="Arial" w:eastAsia="Arial" w:hAnsi="Arial" w:cs="Arial"/>
                <w:spacing w:val="8"/>
                <w:w w:val="78"/>
                <w:sz w:val="16"/>
                <w:szCs w:val="16"/>
              </w:rPr>
              <w:t xml:space="preserve"> </w:t>
            </w:r>
            <w:r>
              <w:rPr>
                <w:rFonts w:ascii="Arial" w:eastAsia="Arial" w:hAnsi="Arial" w:cs="Arial"/>
                <w:spacing w:val="-10"/>
                <w:w w:val="78"/>
                <w:sz w:val="16"/>
                <w:szCs w:val="16"/>
              </w:rPr>
              <w:t>1</w:t>
            </w:r>
            <w:r>
              <w:rPr>
                <w:rFonts w:ascii="Arial" w:eastAsia="Arial" w:hAnsi="Arial" w:cs="Arial"/>
                <w:spacing w:val="-12"/>
                <w:w w:val="78"/>
                <w:sz w:val="16"/>
                <w:szCs w:val="16"/>
              </w:rPr>
              <w:t>9</w:t>
            </w:r>
            <w:r>
              <w:rPr>
                <w:rFonts w:ascii="Arial" w:eastAsia="Arial" w:hAnsi="Arial" w:cs="Arial"/>
                <w:w w:val="78"/>
                <w:sz w:val="16"/>
                <w:szCs w:val="16"/>
              </w:rPr>
              <w:t xml:space="preserve">8   </w:t>
            </w:r>
            <w:r>
              <w:rPr>
                <w:rFonts w:ascii="Arial" w:eastAsia="Arial" w:hAnsi="Arial" w:cs="Arial"/>
                <w:spacing w:val="11"/>
                <w:w w:val="78"/>
                <w:sz w:val="16"/>
                <w:szCs w:val="16"/>
              </w:rPr>
              <w:t xml:space="preserve"> </w:t>
            </w:r>
            <w:r>
              <w:rPr>
                <w:rFonts w:ascii="Arial" w:eastAsia="Arial" w:hAnsi="Arial" w:cs="Arial"/>
                <w:spacing w:val="-16"/>
                <w:w w:val="82"/>
                <w:sz w:val="16"/>
                <w:szCs w:val="16"/>
              </w:rPr>
              <w:t>1</w:t>
            </w:r>
            <w:r>
              <w:rPr>
                <w:rFonts w:ascii="Arial" w:eastAsia="Arial" w:hAnsi="Arial" w:cs="Arial"/>
                <w:spacing w:val="-13"/>
                <w:w w:val="82"/>
                <w:sz w:val="16"/>
                <w:szCs w:val="16"/>
              </w:rPr>
              <w:t>9</w:t>
            </w:r>
            <w:r>
              <w:rPr>
                <w:rFonts w:ascii="Arial" w:eastAsia="Arial" w:hAnsi="Arial" w:cs="Arial"/>
                <w:w w:val="82"/>
                <w:sz w:val="16"/>
                <w:szCs w:val="16"/>
              </w:rPr>
              <w:t>8</w:t>
            </w:r>
          </w:p>
        </w:tc>
        <w:tc>
          <w:tcPr>
            <w:tcW w:w="320"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197</w:t>
            </w:r>
          </w:p>
        </w:tc>
        <w:tc>
          <w:tcPr>
            <w:tcW w:w="356"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196</w:t>
            </w:r>
          </w:p>
        </w:tc>
        <w:tc>
          <w:tcPr>
            <w:tcW w:w="375"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195</w:t>
            </w:r>
          </w:p>
        </w:tc>
        <w:tc>
          <w:tcPr>
            <w:tcW w:w="375"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193</w:t>
            </w:r>
          </w:p>
        </w:tc>
        <w:tc>
          <w:tcPr>
            <w:tcW w:w="376"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193</w:t>
            </w:r>
          </w:p>
        </w:tc>
        <w:tc>
          <w:tcPr>
            <w:tcW w:w="363"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21"/>
                <w:w w:val="82"/>
                <w:sz w:val="16"/>
                <w:szCs w:val="16"/>
              </w:rPr>
              <w:t>191</w:t>
            </w:r>
          </w:p>
        </w:tc>
        <w:tc>
          <w:tcPr>
            <w:tcW w:w="370"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21"/>
                <w:w w:val="82"/>
                <w:sz w:val="16"/>
                <w:szCs w:val="16"/>
              </w:rPr>
              <w:t>191</w:t>
            </w:r>
          </w:p>
        </w:tc>
        <w:tc>
          <w:tcPr>
            <w:tcW w:w="387"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190</w:t>
            </w:r>
          </w:p>
        </w:tc>
        <w:tc>
          <w:tcPr>
            <w:tcW w:w="381"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6"/>
                <w:w w:val="82"/>
                <w:sz w:val="16"/>
                <w:szCs w:val="16"/>
              </w:rPr>
              <w:t>188</w:t>
            </w:r>
          </w:p>
        </w:tc>
        <w:tc>
          <w:tcPr>
            <w:tcW w:w="1438"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3"/>
                <w:w w:val="79"/>
                <w:sz w:val="16"/>
                <w:szCs w:val="16"/>
              </w:rPr>
              <w:t>18</w:t>
            </w:r>
            <w:r>
              <w:rPr>
                <w:rFonts w:ascii="Arial" w:eastAsia="Arial" w:hAnsi="Arial" w:cs="Arial"/>
                <w:w w:val="79"/>
                <w:sz w:val="16"/>
                <w:szCs w:val="16"/>
              </w:rPr>
              <w:t xml:space="preserve">7   </w:t>
            </w:r>
            <w:r>
              <w:rPr>
                <w:rFonts w:ascii="Arial" w:eastAsia="Arial" w:hAnsi="Arial" w:cs="Arial"/>
                <w:spacing w:val="6"/>
                <w:w w:val="79"/>
                <w:sz w:val="16"/>
                <w:szCs w:val="16"/>
              </w:rPr>
              <w:t xml:space="preserve"> </w:t>
            </w:r>
            <w:r>
              <w:rPr>
                <w:rFonts w:ascii="Arial" w:eastAsia="Arial" w:hAnsi="Arial" w:cs="Arial"/>
                <w:spacing w:val="-13"/>
                <w:w w:val="79"/>
                <w:sz w:val="16"/>
                <w:szCs w:val="16"/>
              </w:rPr>
              <w:t>1</w:t>
            </w:r>
            <w:r>
              <w:rPr>
                <w:rFonts w:ascii="Arial" w:eastAsia="Arial" w:hAnsi="Arial" w:cs="Arial"/>
                <w:spacing w:val="-10"/>
                <w:w w:val="79"/>
                <w:sz w:val="16"/>
                <w:szCs w:val="16"/>
              </w:rPr>
              <w:t>8</w:t>
            </w:r>
            <w:r>
              <w:rPr>
                <w:rFonts w:ascii="Arial" w:eastAsia="Arial" w:hAnsi="Arial" w:cs="Arial"/>
                <w:w w:val="79"/>
                <w:sz w:val="16"/>
                <w:szCs w:val="16"/>
              </w:rPr>
              <w:t xml:space="preserve">7   </w:t>
            </w:r>
            <w:r>
              <w:rPr>
                <w:rFonts w:ascii="Arial" w:eastAsia="Arial" w:hAnsi="Arial" w:cs="Arial"/>
                <w:spacing w:val="7"/>
                <w:w w:val="79"/>
                <w:sz w:val="16"/>
                <w:szCs w:val="16"/>
              </w:rPr>
              <w:t xml:space="preserve"> </w:t>
            </w:r>
            <w:r>
              <w:rPr>
                <w:rFonts w:ascii="Arial" w:eastAsia="Arial" w:hAnsi="Arial" w:cs="Arial"/>
                <w:spacing w:val="-13"/>
                <w:w w:val="79"/>
                <w:sz w:val="16"/>
                <w:szCs w:val="16"/>
              </w:rPr>
              <w:t>18</w:t>
            </w:r>
            <w:r>
              <w:rPr>
                <w:rFonts w:ascii="Arial" w:eastAsia="Arial" w:hAnsi="Arial" w:cs="Arial"/>
                <w:w w:val="79"/>
                <w:sz w:val="16"/>
                <w:szCs w:val="16"/>
              </w:rPr>
              <w:t xml:space="preserve">4   </w:t>
            </w:r>
            <w:r>
              <w:rPr>
                <w:rFonts w:ascii="Arial" w:eastAsia="Arial" w:hAnsi="Arial" w:cs="Arial"/>
                <w:spacing w:val="28"/>
                <w:w w:val="79"/>
                <w:sz w:val="16"/>
                <w:szCs w:val="16"/>
              </w:rPr>
              <w:t xml:space="preserve"> </w:t>
            </w:r>
            <w:r>
              <w:rPr>
                <w:rFonts w:ascii="Arial" w:eastAsia="Arial" w:hAnsi="Arial" w:cs="Arial"/>
                <w:spacing w:val="-21"/>
                <w:w w:val="82"/>
                <w:sz w:val="16"/>
                <w:szCs w:val="16"/>
              </w:rPr>
              <w:t>182</w:t>
            </w:r>
          </w:p>
        </w:tc>
        <w:tc>
          <w:tcPr>
            <w:tcW w:w="420"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21"/>
                <w:w w:val="82"/>
                <w:sz w:val="16"/>
                <w:szCs w:val="16"/>
              </w:rPr>
              <w:t>181</w:t>
            </w:r>
          </w:p>
        </w:tc>
        <w:tc>
          <w:tcPr>
            <w:tcW w:w="2178"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13"/>
                <w:w w:val="79"/>
                <w:sz w:val="16"/>
                <w:szCs w:val="16"/>
              </w:rPr>
              <w:t>18</w:t>
            </w:r>
            <w:r>
              <w:rPr>
                <w:rFonts w:ascii="Arial" w:eastAsia="Arial" w:hAnsi="Arial" w:cs="Arial"/>
                <w:w w:val="79"/>
                <w:sz w:val="16"/>
                <w:szCs w:val="16"/>
              </w:rPr>
              <w:t xml:space="preserve">0  </w:t>
            </w:r>
            <w:r>
              <w:rPr>
                <w:rFonts w:ascii="Arial" w:eastAsia="Arial" w:hAnsi="Arial" w:cs="Arial"/>
                <w:spacing w:val="27"/>
                <w:w w:val="79"/>
                <w:sz w:val="16"/>
                <w:szCs w:val="16"/>
              </w:rPr>
              <w:t xml:space="preserve"> </w:t>
            </w:r>
            <w:r>
              <w:rPr>
                <w:rFonts w:ascii="Arial" w:eastAsia="Arial" w:hAnsi="Arial" w:cs="Arial"/>
                <w:spacing w:val="-10"/>
                <w:w w:val="79"/>
                <w:sz w:val="16"/>
                <w:szCs w:val="16"/>
              </w:rPr>
              <w:t>1</w:t>
            </w:r>
            <w:r>
              <w:rPr>
                <w:rFonts w:ascii="Arial" w:eastAsia="Arial" w:hAnsi="Arial" w:cs="Arial"/>
                <w:spacing w:val="-13"/>
                <w:w w:val="79"/>
                <w:sz w:val="16"/>
                <w:szCs w:val="16"/>
              </w:rPr>
              <w:t>7</w:t>
            </w:r>
            <w:r>
              <w:rPr>
                <w:rFonts w:ascii="Arial" w:eastAsia="Arial" w:hAnsi="Arial" w:cs="Arial"/>
                <w:w w:val="79"/>
                <w:sz w:val="16"/>
                <w:szCs w:val="16"/>
              </w:rPr>
              <w:t xml:space="preserve">9    </w:t>
            </w:r>
            <w:r>
              <w:rPr>
                <w:rFonts w:ascii="Arial" w:eastAsia="Arial" w:hAnsi="Arial" w:cs="Arial"/>
                <w:spacing w:val="7"/>
                <w:w w:val="79"/>
                <w:sz w:val="16"/>
                <w:szCs w:val="16"/>
              </w:rPr>
              <w:t xml:space="preserve"> </w:t>
            </w:r>
            <w:r>
              <w:rPr>
                <w:rFonts w:ascii="Arial" w:eastAsia="Arial" w:hAnsi="Arial" w:cs="Arial"/>
                <w:spacing w:val="-13"/>
                <w:w w:val="79"/>
                <w:sz w:val="16"/>
                <w:szCs w:val="16"/>
              </w:rPr>
              <w:t>17</w:t>
            </w:r>
            <w:r>
              <w:rPr>
                <w:rFonts w:ascii="Arial" w:eastAsia="Arial" w:hAnsi="Arial" w:cs="Arial"/>
                <w:w w:val="79"/>
                <w:sz w:val="16"/>
                <w:szCs w:val="16"/>
              </w:rPr>
              <w:t xml:space="preserve">9    </w:t>
            </w:r>
            <w:r>
              <w:rPr>
                <w:rFonts w:ascii="Arial" w:eastAsia="Arial" w:hAnsi="Arial" w:cs="Arial"/>
                <w:spacing w:val="6"/>
                <w:w w:val="79"/>
                <w:sz w:val="16"/>
                <w:szCs w:val="16"/>
              </w:rPr>
              <w:t xml:space="preserve"> </w:t>
            </w:r>
            <w:r>
              <w:rPr>
                <w:rFonts w:ascii="Arial" w:eastAsia="Arial" w:hAnsi="Arial" w:cs="Arial"/>
                <w:spacing w:val="-10"/>
                <w:w w:val="79"/>
                <w:sz w:val="16"/>
                <w:szCs w:val="16"/>
              </w:rPr>
              <w:t>1</w:t>
            </w:r>
            <w:r>
              <w:rPr>
                <w:rFonts w:ascii="Arial" w:eastAsia="Arial" w:hAnsi="Arial" w:cs="Arial"/>
                <w:spacing w:val="-13"/>
                <w:w w:val="79"/>
                <w:sz w:val="16"/>
                <w:szCs w:val="16"/>
              </w:rPr>
              <w:t>7</w:t>
            </w:r>
            <w:r>
              <w:rPr>
                <w:rFonts w:ascii="Arial" w:eastAsia="Arial" w:hAnsi="Arial" w:cs="Arial"/>
                <w:w w:val="79"/>
                <w:sz w:val="16"/>
                <w:szCs w:val="16"/>
              </w:rPr>
              <w:t xml:space="preserve">7    </w:t>
            </w:r>
            <w:r>
              <w:rPr>
                <w:rFonts w:ascii="Arial" w:eastAsia="Arial" w:hAnsi="Arial" w:cs="Arial"/>
                <w:spacing w:val="7"/>
                <w:w w:val="79"/>
                <w:sz w:val="16"/>
                <w:szCs w:val="16"/>
              </w:rPr>
              <w:t xml:space="preserve"> </w:t>
            </w:r>
            <w:r>
              <w:rPr>
                <w:rFonts w:ascii="Arial" w:eastAsia="Arial" w:hAnsi="Arial" w:cs="Arial"/>
                <w:spacing w:val="-13"/>
                <w:w w:val="79"/>
                <w:sz w:val="16"/>
                <w:szCs w:val="16"/>
              </w:rPr>
              <w:t>17</w:t>
            </w:r>
            <w:r>
              <w:rPr>
                <w:rFonts w:ascii="Arial" w:eastAsia="Arial" w:hAnsi="Arial" w:cs="Arial"/>
                <w:w w:val="79"/>
                <w:sz w:val="16"/>
                <w:szCs w:val="16"/>
              </w:rPr>
              <w:t xml:space="preserve">1    </w:t>
            </w:r>
            <w:r>
              <w:rPr>
                <w:rFonts w:ascii="Arial" w:eastAsia="Arial" w:hAnsi="Arial" w:cs="Arial"/>
                <w:spacing w:val="6"/>
                <w:w w:val="79"/>
                <w:sz w:val="16"/>
                <w:szCs w:val="16"/>
              </w:rPr>
              <w:t xml:space="preserve"> </w:t>
            </w:r>
            <w:r>
              <w:rPr>
                <w:rFonts w:ascii="Arial" w:eastAsia="Arial" w:hAnsi="Arial" w:cs="Arial"/>
                <w:spacing w:val="-11"/>
                <w:w w:val="82"/>
                <w:sz w:val="16"/>
                <w:szCs w:val="16"/>
              </w:rPr>
              <w:t>96</w:t>
            </w:r>
          </w:p>
        </w:tc>
        <w:tc>
          <w:tcPr>
            <w:tcW w:w="684"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spacing w:val="-9"/>
                <w:w w:val="80"/>
                <w:sz w:val="16"/>
                <w:szCs w:val="16"/>
              </w:rPr>
              <w:t>5</w:t>
            </w:r>
            <w:r>
              <w:rPr>
                <w:rFonts w:ascii="Arial" w:eastAsia="Arial" w:hAnsi="Arial" w:cs="Arial"/>
                <w:w w:val="80"/>
                <w:sz w:val="16"/>
                <w:szCs w:val="16"/>
              </w:rPr>
              <w:t xml:space="preserve">4    </w:t>
            </w:r>
            <w:r>
              <w:rPr>
                <w:rFonts w:ascii="Arial" w:eastAsia="Arial" w:hAnsi="Arial" w:cs="Arial"/>
                <w:spacing w:val="7"/>
                <w:w w:val="80"/>
                <w:sz w:val="16"/>
                <w:szCs w:val="16"/>
              </w:rPr>
              <w:t xml:space="preserve"> </w:t>
            </w:r>
            <w:r>
              <w:rPr>
                <w:rFonts w:ascii="Arial" w:eastAsia="Arial" w:hAnsi="Arial" w:cs="Arial"/>
                <w:spacing w:val="-11"/>
                <w:w w:val="82"/>
                <w:sz w:val="16"/>
                <w:szCs w:val="16"/>
              </w:rPr>
              <w:t>29</w:t>
            </w:r>
          </w:p>
        </w:tc>
        <w:tc>
          <w:tcPr>
            <w:tcW w:w="271"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w w:val="82"/>
                <w:sz w:val="16"/>
                <w:szCs w:val="16"/>
              </w:rPr>
              <w:t>3</w:t>
            </w:r>
          </w:p>
        </w:tc>
        <w:tc>
          <w:tcPr>
            <w:tcW w:w="351" w:type="dxa"/>
            <w:tcBorders>
              <w:top w:val="nil"/>
              <w:left w:val="nil"/>
              <w:bottom w:val="nil"/>
              <w:right w:val="nil"/>
            </w:tcBorders>
          </w:tcPr>
          <w:p w:rsidR="00396ECF" w:rsidRDefault="00396ECF" w:rsidP="007765A6">
            <w:pPr>
              <w:spacing w:before="3" w:line="190" w:lineRule="exact"/>
              <w:rPr>
                <w:sz w:val="19"/>
                <w:szCs w:val="19"/>
              </w:rPr>
            </w:pPr>
            <w:r>
              <w:rPr>
                <w:rFonts w:ascii="Arial" w:eastAsia="Arial" w:hAnsi="Arial" w:cs="Arial"/>
                <w:w w:val="82"/>
                <w:sz w:val="16"/>
                <w:szCs w:val="16"/>
              </w:rPr>
              <w:t>0</w:t>
            </w:r>
          </w:p>
        </w:tc>
      </w:tr>
      <w:tr w:rsidR="00396ECF" w:rsidTr="007765A6">
        <w:trPr>
          <w:trHeight w:hRule="exact" w:val="234"/>
        </w:trPr>
        <w:tc>
          <w:tcPr>
            <w:tcW w:w="1393" w:type="dxa"/>
            <w:tcBorders>
              <w:top w:val="nil"/>
              <w:left w:val="nil"/>
              <w:bottom w:val="nil"/>
              <w:right w:val="nil"/>
            </w:tcBorders>
          </w:tcPr>
          <w:p w:rsidR="00396ECF" w:rsidRDefault="00396ECF" w:rsidP="007765A6">
            <w:pPr>
              <w:tabs>
                <w:tab w:val="left" w:pos="720"/>
              </w:tabs>
              <w:spacing w:line="178" w:lineRule="exact"/>
              <w:ind w:left="180" w:right="-20"/>
              <w:rPr>
                <w:rFonts w:ascii="Arial" w:eastAsia="Arial" w:hAnsi="Arial" w:cs="Arial"/>
                <w:sz w:val="16"/>
                <w:szCs w:val="16"/>
              </w:rPr>
            </w:pPr>
            <w:r>
              <w:rPr>
                <w:rFonts w:ascii="Arial" w:eastAsia="Arial" w:hAnsi="Arial" w:cs="Arial"/>
                <w:spacing w:val="-13"/>
                <w:w w:val="79"/>
                <w:sz w:val="16"/>
                <w:szCs w:val="16"/>
              </w:rPr>
              <w:t>&gt;10</w:t>
            </w:r>
            <w:r>
              <w:rPr>
                <w:rFonts w:ascii="Arial" w:eastAsia="Arial" w:hAnsi="Arial" w:cs="Arial"/>
                <w:w w:val="79"/>
                <w:sz w:val="16"/>
                <w:szCs w:val="16"/>
              </w:rPr>
              <w:t>%</w:t>
            </w:r>
            <w:r>
              <w:rPr>
                <w:rFonts w:ascii="Arial" w:eastAsia="Arial" w:hAnsi="Arial" w:cs="Arial"/>
                <w:spacing w:val="-33"/>
                <w:w w:val="79"/>
                <w:sz w:val="16"/>
                <w:szCs w:val="16"/>
              </w:rPr>
              <w:t xml:space="preserve"> </w:t>
            </w:r>
            <w:r>
              <w:rPr>
                <w:rFonts w:ascii="Arial" w:eastAsia="Arial" w:hAnsi="Arial" w:cs="Arial"/>
                <w:sz w:val="16"/>
                <w:szCs w:val="16"/>
              </w:rPr>
              <w:tab/>
            </w:r>
            <w:r>
              <w:rPr>
                <w:rFonts w:ascii="Arial" w:eastAsia="Arial" w:hAnsi="Arial" w:cs="Arial"/>
                <w:spacing w:val="-9"/>
                <w:w w:val="79"/>
                <w:sz w:val="16"/>
                <w:szCs w:val="16"/>
              </w:rPr>
              <w:t>3</w:t>
            </w:r>
            <w:r>
              <w:rPr>
                <w:rFonts w:ascii="Arial" w:eastAsia="Arial" w:hAnsi="Arial" w:cs="Arial"/>
                <w:w w:val="79"/>
                <w:sz w:val="16"/>
                <w:szCs w:val="16"/>
              </w:rPr>
              <w:t xml:space="preserve">7    </w:t>
            </w:r>
            <w:r>
              <w:rPr>
                <w:rFonts w:ascii="Arial" w:eastAsia="Arial" w:hAnsi="Arial" w:cs="Arial"/>
                <w:spacing w:val="20"/>
                <w:w w:val="79"/>
                <w:sz w:val="16"/>
                <w:szCs w:val="16"/>
              </w:rPr>
              <w:t xml:space="preserve"> </w:t>
            </w:r>
            <w:r>
              <w:rPr>
                <w:rFonts w:ascii="Arial" w:eastAsia="Arial" w:hAnsi="Arial" w:cs="Arial"/>
                <w:spacing w:val="-11"/>
                <w:w w:val="82"/>
                <w:sz w:val="16"/>
                <w:szCs w:val="16"/>
              </w:rPr>
              <w:t>37</w:t>
            </w:r>
          </w:p>
        </w:tc>
        <w:tc>
          <w:tcPr>
            <w:tcW w:w="320"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11"/>
                <w:w w:val="82"/>
                <w:sz w:val="16"/>
                <w:szCs w:val="16"/>
              </w:rPr>
              <w:t>37</w:t>
            </w:r>
          </w:p>
        </w:tc>
        <w:tc>
          <w:tcPr>
            <w:tcW w:w="356"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11"/>
                <w:w w:val="82"/>
                <w:sz w:val="16"/>
                <w:szCs w:val="16"/>
              </w:rPr>
              <w:t>35</w:t>
            </w:r>
          </w:p>
        </w:tc>
        <w:tc>
          <w:tcPr>
            <w:tcW w:w="375"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21"/>
                <w:w w:val="82"/>
                <w:sz w:val="16"/>
                <w:szCs w:val="16"/>
              </w:rPr>
              <w:t>34</w:t>
            </w:r>
          </w:p>
        </w:tc>
        <w:tc>
          <w:tcPr>
            <w:tcW w:w="375"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21"/>
                <w:w w:val="82"/>
                <w:sz w:val="16"/>
                <w:szCs w:val="16"/>
              </w:rPr>
              <w:t>34</w:t>
            </w:r>
          </w:p>
        </w:tc>
        <w:tc>
          <w:tcPr>
            <w:tcW w:w="376"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21"/>
                <w:w w:val="82"/>
                <w:sz w:val="16"/>
                <w:szCs w:val="16"/>
              </w:rPr>
              <w:t>34</w:t>
            </w:r>
          </w:p>
        </w:tc>
        <w:tc>
          <w:tcPr>
            <w:tcW w:w="363"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ins w:id="35" w:author="Ivica Brnčić" w:date="2022-06-20T16:43:00Z">
              <w:r>
                <w:rPr>
                  <w:rFonts w:ascii="Arial" w:eastAsia="Arial" w:hAnsi="Arial" w:cs="Arial"/>
                  <w:spacing w:val="-11"/>
                  <w:w w:val="82"/>
                  <w:sz w:val="16"/>
                  <w:szCs w:val="16"/>
                </w:rPr>
                <w:t xml:space="preserve"> </w:t>
              </w:r>
            </w:ins>
            <w:r>
              <w:rPr>
                <w:rFonts w:ascii="Arial" w:eastAsia="Arial" w:hAnsi="Arial" w:cs="Arial"/>
                <w:spacing w:val="-11"/>
                <w:w w:val="82"/>
                <w:sz w:val="16"/>
                <w:szCs w:val="16"/>
              </w:rPr>
              <w:t>33</w:t>
            </w:r>
          </w:p>
        </w:tc>
        <w:tc>
          <w:tcPr>
            <w:tcW w:w="370"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11"/>
                <w:w w:val="82"/>
                <w:sz w:val="16"/>
                <w:szCs w:val="16"/>
              </w:rPr>
              <w:t>33</w:t>
            </w:r>
          </w:p>
        </w:tc>
        <w:tc>
          <w:tcPr>
            <w:tcW w:w="387"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ins w:id="36" w:author="Ivica Brnčić" w:date="2022-06-20T16:44:00Z">
              <w:r>
                <w:rPr>
                  <w:rFonts w:ascii="Arial" w:eastAsia="Arial" w:hAnsi="Arial" w:cs="Arial"/>
                  <w:spacing w:val="-21"/>
                  <w:w w:val="82"/>
                  <w:sz w:val="16"/>
                  <w:szCs w:val="16"/>
                </w:rPr>
                <w:t xml:space="preserve"> </w:t>
              </w:r>
            </w:ins>
            <w:r>
              <w:rPr>
                <w:rFonts w:ascii="Arial" w:eastAsia="Arial" w:hAnsi="Arial" w:cs="Arial"/>
                <w:spacing w:val="-21"/>
                <w:w w:val="82"/>
                <w:sz w:val="16"/>
                <w:szCs w:val="16"/>
              </w:rPr>
              <w:t>31</w:t>
            </w:r>
          </w:p>
        </w:tc>
        <w:tc>
          <w:tcPr>
            <w:tcW w:w="381"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ins w:id="37" w:author="Ivica Brnčić" w:date="2022-06-20T16:44:00Z">
              <w:r>
                <w:rPr>
                  <w:rFonts w:ascii="Arial" w:eastAsia="Arial" w:hAnsi="Arial" w:cs="Arial"/>
                  <w:spacing w:val="-11"/>
                  <w:w w:val="82"/>
                  <w:sz w:val="16"/>
                  <w:szCs w:val="16"/>
                </w:rPr>
                <w:t xml:space="preserve"> </w:t>
              </w:r>
            </w:ins>
            <w:r>
              <w:rPr>
                <w:rFonts w:ascii="Arial" w:eastAsia="Arial" w:hAnsi="Arial" w:cs="Arial"/>
                <w:spacing w:val="-11"/>
                <w:w w:val="82"/>
                <w:sz w:val="16"/>
                <w:szCs w:val="16"/>
              </w:rPr>
              <w:t>30</w:t>
            </w:r>
          </w:p>
        </w:tc>
        <w:tc>
          <w:tcPr>
            <w:tcW w:w="1438" w:type="dxa"/>
            <w:tcBorders>
              <w:top w:val="nil"/>
              <w:left w:val="nil"/>
              <w:bottom w:val="nil"/>
              <w:right w:val="nil"/>
            </w:tcBorders>
          </w:tcPr>
          <w:p w:rsidR="00396ECF" w:rsidRDefault="00396ECF" w:rsidP="007765A6">
            <w:pPr>
              <w:tabs>
                <w:tab w:val="left" w:pos="440"/>
                <w:tab w:val="left" w:pos="800"/>
                <w:tab w:val="left" w:pos="1160"/>
              </w:tabs>
              <w:spacing w:line="178" w:lineRule="exact"/>
              <w:ind w:right="-20"/>
              <w:rPr>
                <w:rFonts w:ascii="Arial" w:eastAsia="Arial" w:hAnsi="Arial" w:cs="Arial"/>
                <w:sz w:val="16"/>
                <w:szCs w:val="16"/>
              </w:rPr>
            </w:pPr>
            <w:ins w:id="38" w:author="Ivica Brnčić" w:date="2022-06-20T16:44:00Z">
              <w:r>
                <w:rPr>
                  <w:rFonts w:ascii="Arial" w:eastAsia="Arial" w:hAnsi="Arial" w:cs="Arial"/>
                  <w:spacing w:val="-9"/>
                  <w:w w:val="80"/>
                  <w:sz w:val="16"/>
                  <w:szCs w:val="16"/>
                </w:rPr>
                <w:t xml:space="preserve"> </w:t>
              </w:r>
            </w:ins>
            <w:r>
              <w:rPr>
                <w:rFonts w:ascii="Arial" w:eastAsia="Arial" w:hAnsi="Arial" w:cs="Arial"/>
                <w:spacing w:val="-9"/>
                <w:w w:val="80"/>
                <w:sz w:val="16"/>
                <w:szCs w:val="16"/>
              </w:rPr>
              <w:t>2</w:t>
            </w:r>
            <w:r>
              <w:rPr>
                <w:rFonts w:ascii="Arial" w:eastAsia="Arial" w:hAnsi="Arial" w:cs="Arial"/>
                <w:w w:val="80"/>
                <w:sz w:val="16"/>
                <w:szCs w:val="16"/>
              </w:rPr>
              <w:t>9</w:t>
            </w:r>
            <w:ins w:id="39" w:author="Ivica Brnčić" w:date="2022-06-20T16:44:00Z">
              <w:r>
                <w:rPr>
                  <w:rFonts w:ascii="Arial" w:eastAsia="Arial" w:hAnsi="Arial" w:cs="Arial"/>
                  <w:w w:val="80"/>
                  <w:sz w:val="16"/>
                  <w:szCs w:val="16"/>
                </w:rPr>
                <w:t xml:space="preserve"> </w:t>
              </w:r>
            </w:ins>
            <w:r>
              <w:rPr>
                <w:rFonts w:ascii="Arial" w:eastAsia="Arial" w:hAnsi="Arial" w:cs="Arial"/>
                <w:spacing w:val="-34"/>
                <w:w w:val="80"/>
                <w:sz w:val="16"/>
                <w:szCs w:val="16"/>
              </w:rPr>
              <w:t xml:space="preserve"> </w:t>
            </w:r>
            <w:ins w:id="40" w:author="Ivica Brnčić" w:date="2022-06-20T16:44:00Z">
              <w:r>
                <w:rPr>
                  <w:rFonts w:ascii="Arial" w:eastAsia="Arial" w:hAnsi="Arial" w:cs="Arial"/>
                  <w:spacing w:val="-34"/>
                  <w:w w:val="80"/>
                  <w:sz w:val="16"/>
                  <w:szCs w:val="16"/>
                </w:rPr>
                <w:t xml:space="preserve">  </w:t>
              </w:r>
            </w:ins>
            <w:ins w:id="41" w:author="Ivica Brnčić" w:date="2022-06-20T16:45:00Z">
              <w:r>
                <w:rPr>
                  <w:rFonts w:ascii="Arial" w:eastAsia="Arial" w:hAnsi="Arial" w:cs="Arial"/>
                  <w:spacing w:val="-34"/>
                  <w:w w:val="80"/>
                  <w:sz w:val="16"/>
                  <w:szCs w:val="16"/>
                </w:rPr>
                <w:t xml:space="preserve">    </w:t>
              </w:r>
            </w:ins>
            <w:ins w:id="42" w:author="Ivica Brnčić" w:date="2022-06-20T16:47:00Z">
              <w:r>
                <w:rPr>
                  <w:rFonts w:ascii="Arial" w:eastAsia="Arial" w:hAnsi="Arial" w:cs="Arial"/>
                  <w:sz w:val="16"/>
                  <w:szCs w:val="16"/>
                </w:rPr>
                <w:t xml:space="preserve">   </w:t>
              </w:r>
            </w:ins>
            <w:del w:id="43" w:author="Ivica Brnčić" w:date="2022-06-20T16:47: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9</w:t>
            </w:r>
            <w:r>
              <w:rPr>
                <w:rFonts w:ascii="Arial" w:eastAsia="Arial" w:hAnsi="Arial" w:cs="Arial"/>
                <w:spacing w:val="-34"/>
                <w:w w:val="80"/>
                <w:sz w:val="16"/>
                <w:szCs w:val="16"/>
              </w:rPr>
              <w:t xml:space="preserve"> </w:t>
            </w:r>
            <w:ins w:id="44" w:author="Ivica Brnčić" w:date="2022-06-20T16:47:00Z">
              <w:r>
                <w:rPr>
                  <w:rFonts w:ascii="Arial" w:eastAsia="Arial" w:hAnsi="Arial" w:cs="Arial"/>
                  <w:sz w:val="16"/>
                  <w:szCs w:val="16"/>
                </w:rPr>
                <w:t xml:space="preserve">     </w:t>
              </w:r>
            </w:ins>
            <w:del w:id="45" w:author="Ivica Brnčić" w:date="2022-06-20T16:47: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9</w:t>
            </w:r>
            <w:r>
              <w:rPr>
                <w:rFonts w:ascii="Arial" w:eastAsia="Arial" w:hAnsi="Arial" w:cs="Arial"/>
                <w:spacing w:val="-34"/>
                <w:w w:val="80"/>
                <w:sz w:val="16"/>
                <w:szCs w:val="16"/>
              </w:rPr>
              <w:t xml:space="preserve"> </w:t>
            </w:r>
            <w:ins w:id="46" w:author="Ivica Brnčić" w:date="2022-06-20T16:47:00Z">
              <w:r>
                <w:rPr>
                  <w:rFonts w:ascii="Arial" w:eastAsia="Arial" w:hAnsi="Arial" w:cs="Arial"/>
                  <w:sz w:val="16"/>
                  <w:szCs w:val="16"/>
                </w:rPr>
                <w:t xml:space="preserve">    </w:t>
              </w:r>
            </w:ins>
            <w:del w:id="47" w:author="Ivica Brnčić" w:date="2022-06-20T16:47:00Z">
              <w:r w:rsidDel="0061151E">
                <w:rPr>
                  <w:rFonts w:ascii="Arial" w:eastAsia="Arial" w:hAnsi="Arial" w:cs="Arial"/>
                  <w:sz w:val="16"/>
                  <w:szCs w:val="16"/>
                </w:rPr>
                <w:tab/>
              </w:r>
            </w:del>
            <w:r>
              <w:rPr>
                <w:rFonts w:ascii="Arial" w:eastAsia="Arial" w:hAnsi="Arial" w:cs="Arial"/>
                <w:spacing w:val="-11"/>
                <w:w w:val="82"/>
                <w:sz w:val="16"/>
                <w:szCs w:val="16"/>
              </w:rPr>
              <w:t>28</w:t>
            </w:r>
          </w:p>
        </w:tc>
        <w:tc>
          <w:tcPr>
            <w:tcW w:w="420" w:type="dxa"/>
            <w:tcBorders>
              <w:top w:val="nil"/>
              <w:left w:val="nil"/>
              <w:bottom w:val="nil"/>
              <w:right w:val="nil"/>
            </w:tcBorders>
          </w:tcPr>
          <w:p w:rsidR="00396ECF" w:rsidRDefault="00396ECF" w:rsidP="007765A6">
            <w:pPr>
              <w:spacing w:line="178" w:lineRule="exact"/>
              <w:ind w:right="91"/>
              <w:rPr>
                <w:rFonts w:ascii="Arial" w:eastAsia="Arial" w:hAnsi="Arial" w:cs="Arial"/>
                <w:sz w:val="16"/>
                <w:szCs w:val="16"/>
              </w:rPr>
            </w:pPr>
            <w:ins w:id="48" w:author="Ivica Brnčić" w:date="2022-06-20T16:46:00Z">
              <w:r>
                <w:rPr>
                  <w:rFonts w:ascii="Arial" w:eastAsia="Arial" w:hAnsi="Arial" w:cs="Arial"/>
                  <w:spacing w:val="-11"/>
                  <w:w w:val="82"/>
                  <w:sz w:val="16"/>
                  <w:szCs w:val="16"/>
                </w:rPr>
                <w:t xml:space="preserve"> </w:t>
              </w:r>
            </w:ins>
            <w:r>
              <w:rPr>
                <w:rFonts w:ascii="Arial" w:eastAsia="Arial" w:hAnsi="Arial" w:cs="Arial"/>
                <w:spacing w:val="-11"/>
                <w:w w:val="82"/>
                <w:sz w:val="16"/>
                <w:szCs w:val="16"/>
              </w:rPr>
              <w:t>28</w:t>
            </w:r>
          </w:p>
        </w:tc>
        <w:tc>
          <w:tcPr>
            <w:tcW w:w="2178" w:type="dxa"/>
            <w:tcBorders>
              <w:top w:val="nil"/>
              <w:left w:val="nil"/>
              <w:bottom w:val="nil"/>
              <w:right w:val="nil"/>
            </w:tcBorders>
          </w:tcPr>
          <w:p w:rsidR="00396ECF" w:rsidRDefault="00396ECF" w:rsidP="007765A6">
            <w:pPr>
              <w:tabs>
                <w:tab w:val="left" w:pos="460"/>
                <w:tab w:val="left" w:pos="820"/>
                <w:tab w:val="left" w:pos="1160"/>
                <w:tab w:val="left" w:pos="1540"/>
                <w:tab w:val="left" w:pos="1880"/>
              </w:tabs>
              <w:spacing w:line="178" w:lineRule="exact"/>
              <w:ind w:right="-20"/>
              <w:rPr>
                <w:rFonts w:ascii="Arial" w:eastAsia="Arial" w:hAnsi="Arial" w:cs="Arial"/>
                <w:sz w:val="16"/>
                <w:szCs w:val="16"/>
              </w:rPr>
            </w:pPr>
            <w:ins w:id="49" w:author="Ivica Brnčić" w:date="2022-06-20T16:46:00Z">
              <w:r>
                <w:rPr>
                  <w:rFonts w:ascii="Arial" w:eastAsia="Arial" w:hAnsi="Arial" w:cs="Arial"/>
                  <w:spacing w:val="-9"/>
                  <w:w w:val="80"/>
                  <w:sz w:val="16"/>
                  <w:szCs w:val="16"/>
                </w:rPr>
                <w:t xml:space="preserve"> </w:t>
              </w:r>
            </w:ins>
            <w:r>
              <w:rPr>
                <w:rFonts w:ascii="Arial" w:eastAsia="Arial" w:hAnsi="Arial" w:cs="Arial"/>
                <w:spacing w:val="-9"/>
                <w:w w:val="80"/>
                <w:sz w:val="16"/>
                <w:szCs w:val="16"/>
              </w:rPr>
              <w:t>2</w:t>
            </w:r>
            <w:r>
              <w:rPr>
                <w:rFonts w:ascii="Arial" w:eastAsia="Arial" w:hAnsi="Arial" w:cs="Arial"/>
                <w:w w:val="80"/>
                <w:sz w:val="16"/>
                <w:szCs w:val="16"/>
              </w:rPr>
              <w:t>8</w:t>
            </w:r>
            <w:r>
              <w:rPr>
                <w:rFonts w:ascii="Arial" w:eastAsia="Arial" w:hAnsi="Arial" w:cs="Arial"/>
                <w:spacing w:val="-34"/>
                <w:w w:val="80"/>
                <w:sz w:val="16"/>
                <w:szCs w:val="16"/>
              </w:rPr>
              <w:t xml:space="preserve"> </w:t>
            </w:r>
            <w:ins w:id="50" w:author="Ivica Brnčić" w:date="2022-06-20T16:46:00Z">
              <w:r>
                <w:rPr>
                  <w:rFonts w:ascii="Arial" w:eastAsia="Arial" w:hAnsi="Arial" w:cs="Arial"/>
                  <w:sz w:val="16"/>
                  <w:szCs w:val="16"/>
                </w:rPr>
                <w:t xml:space="preserve">  </w:t>
              </w:r>
            </w:ins>
            <w:ins w:id="51" w:author="Ivica Brnčić" w:date="2022-06-20T16:47:00Z">
              <w:r>
                <w:rPr>
                  <w:rFonts w:ascii="Arial" w:eastAsia="Arial" w:hAnsi="Arial" w:cs="Arial"/>
                  <w:sz w:val="16"/>
                  <w:szCs w:val="16"/>
                </w:rPr>
                <w:t xml:space="preserve">  </w:t>
              </w:r>
            </w:ins>
            <w:del w:id="52"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7</w:t>
            </w:r>
            <w:r>
              <w:rPr>
                <w:rFonts w:ascii="Arial" w:eastAsia="Arial" w:hAnsi="Arial" w:cs="Arial"/>
                <w:spacing w:val="-34"/>
                <w:w w:val="80"/>
                <w:sz w:val="16"/>
                <w:szCs w:val="16"/>
              </w:rPr>
              <w:t xml:space="preserve"> </w:t>
            </w:r>
            <w:ins w:id="53" w:author="Ivica Brnčić" w:date="2022-06-20T16:46:00Z">
              <w:r>
                <w:rPr>
                  <w:rFonts w:ascii="Arial" w:eastAsia="Arial" w:hAnsi="Arial" w:cs="Arial"/>
                  <w:sz w:val="16"/>
                  <w:szCs w:val="16"/>
                </w:rPr>
                <w:t xml:space="preserve">   </w:t>
              </w:r>
            </w:ins>
            <w:ins w:id="54" w:author="Ivica Brnčić" w:date="2022-06-20T16:47:00Z">
              <w:r>
                <w:rPr>
                  <w:rFonts w:ascii="Arial" w:eastAsia="Arial" w:hAnsi="Arial" w:cs="Arial"/>
                  <w:sz w:val="16"/>
                  <w:szCs w:val="16"/>
                </w:rPr>
                <w:t xml:space="preserve">  </w:t>
              </w:r>
            </w:ins>
            <w:del w:id="55"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7</w:t>
            </w:r>
            <w:r>
              <w:rPr>
                <w:rFonts w:ascii="Arial" w:eastAsia="Arial" w:hAnsi="Arial" w:cs="Arial"/>
                <w:spacing w:val="-34"/>
                <w:w w:val="80"/>
                <w:sz w:val="16"/>
                <w:szCs w:val="16"/>
              </w:rPr>
              <w:t xml:space="preserve"> </w:t>
            </w:r>
            <w:ins w:id="56" w:author="Ivica Brnčić" w:date="2022-06-20T16:46:00Z">
              <w:r>
                <w:rPr>
                  <w:rFonts w:ascii="Arial" w:eastAsia="Arial" w:hAnsi="Arial" w:cs="Arial"/>
                  <w:sz w:val="16"/>
                  <w:szCs w:val="16"/>
                </w:rPr>
                <w:t xml:space="preserve">   </w:t>
              </w:r>
            </w:ins>
            <w:ins w:id="57" w:author="Ivica Brnčić" w:date="2022-06-20T16:47:00Z">
              <w:r>
                <w:rPr>
                  <w:rFonts w:ascii="Arial" w:eastAsia="Arial" w:hAnsi="Arial" w:cs="Arial"/>
                  <w:sz w:val="16"/>
                  <w:szCs w:val="16"/>
                </w:rPr>
                <w:t xml:space="preserve">   </w:t>
              </w:r>
            </w:ins>
            <w:del w:id="58"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7</w:t>
            </w:r>
            <w:r>
              <w:rPr>
                <w:rFonts w:ascii="Arial" w:eastAsia="Arial" w:hAnsi="Arial" w:cs="Arial"/>
                <w:spacing w:val="-34"/>
                <w:w w:val="80"/>
                <w:sz w:val="16"/>
                <w:szCs w:val="16"/>
              </w:rPr>
              <w:t xml:space="preserve"> </w:t>
            </w:r>
            <w:ins w:id="59" w:author="Ivica Brnčić" w:date="2022-06-20T16:46:00Z">
              <w:r>
                <w:rPr>
                  <w:rFonts w:ascii="Arial" w:eastAsia="Arial" w:hAnsi="Arial" w:cs="Arial"/>
                  <w:sz w:val="16"/>
                  <w:szCs w:val="16"/>
                </w:rPr>
                <w:t xml:space="preserve">     </w:t>
              </w:r>
            </w:ins>
            <w:del w:id="60" w:author="Ivica Brnčić" w:date="2022-06-20T16:46:00Z">
              <w:r w:rsidDel="0061151E">
                <w:rPr>
                  <w:rFonts w:ascii="Arial" w:eastAsia="Arial" w:hAnsi="Arial" w:cs="Arial"/>
                  <w:sz w:val="16"/>
                  <w:szCs w:val="16"/>
                </w:rPr>
                <w:tab/>
              </w:r>
            </w:del>
            <w:r>
              <w:rPr>
                <w:rFonts w:ascii="Arial" w:eastAsia="Arial" w:hAnsi="Arial" w:cs="Arial"/>
                <w:spacing w:val="-9"/>
                <w:w w:val="80"/>
                <w:sz w:val="16"/>
                <w:szCs w:val="16"/>
              </w:rPr>
              <w:t>2</w:t>
            </w:r>
            <w:r>
              <w:rPr>
                <w:rFonts w:ascii="Arial" w:eastAsia="Arial" w:hAnsi="Arial" w:cs="Arial"/>
                <w:w w:val="80"/>
                <w:sz w:val="16"/>
                <w:szCs w:val="16"/>
              </w:rPr>
              <w:t>6</w:t>
            </w:r>
            <w:r>
              <w:rPr>
                <w:rFonts w:ascii="Arial" w:eastAsia="Arial" w:hAnsi="Arial" w:cs="Arial"/>
                <w:spacing w:val="-34"/>
                <w:w w:val="80"/>
                <w:sz w:val="16"/>
                <w:szCs w:val="16"/>
              </w:rPr>
              <w:t xml:space="preserve"> </w:t>
            </w:r>
            <w:ins w:id="61" w:author="Ivica Brnčić" w:date="2022-06-20T16:46:00Z">
              <w:r>
                <w:rPr>
                  <w:rFonts w:ascii="Arial" w:eastAsia="Arial" w:hAnsi="Arial" w:cs="Arial"/>
                  <w:sz w:val="16"/>
                  <w:szCs w:val="16"/>
                </w:rPr>
                <w:t xml:space="preserve">    </w:t>
              </w:r>
            </w:ins>
            <w:del w:id="62" w:author="Ivica Brnčić" w:date="2022-06-20T16:46:00Z">
              <w:r w:rsidDel="0061151E">
                <w:rPr>
                  <w:rFonts w:ascii="Arial" w:eastAsia="Arial" w:hAnsi="Arial" w:cs="Arial"/>
                  <w:sz w:val="16"/>
                  <w:szCs w:val="16"/>
                </w:rPr>
                <w:tab/>
              </w:r>
            </w:del>
            <w:r>
              <w:rPr>
                <w:rFonts w:ascii="Arial" w:eastAsia="Arial" w:hAnsi="Arial" w:cs="Arial"/>
                <w:spacing w:val="-11"/>
                <w:w w:val="82"/>
                <w:sz w:val="16"/>
                <w:szCs w:val="16"/>
              </w:rPr>
              <w:t>15</w:t>
            </w:r>
          </w:p>
        </w:tc>
        <w:tc>
          <w:tcPr>
            <w:tcW w:w="684"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spacing w:val="-9"/>
                <w:w w:val="82"/>
                <w:sz w:val="16"/>
                <w:szCs w:val="16"/>
              </w:rPr>
              <w:t>1</w:t>
            </w:r>
            <w:r>
              <w:rPr>
                <w:rFonts w:ascii="Arial" w:eastAsia="Arial" w:hAnsi="Arial" w:cs="Arial"/>
                <w:w w:val="82"/>
                <w:sz w:val="16"/>
                <w:szCs w:val="16"/>
              </w:rPr>
              <w:t xml:space="preserve">0  </w:t>
            </w:r>
            <w:ins w:id="63" w:author="Ivica Brnčić" w:date="2022-06-20T16:46:00Z">
              <w:r>
                <w:rPr>
                  <w:rFonts w:ascii="Arial" w:eastAsia="Arial" w:hAnsi="Arial" w:cs="Arial"/>
                  <w:w w:val="82"/>
                  <w:sz w:val="16"/>
                  <w:szCs w:val="16"/>
                </w:rPr>
                <w:t xml:space="preserve">   </w:t>
              </w:r>
            </w:ins>
            <w:del w:id="64" w:author="Ivica Brnčić" w:date="2022-06-20T16:46:00Z">
              <w:r w:rsidDel="0061151E">
                <w:rPr>
                  <w:rFonts w:ascii="Arial" w:eastAsia="Arial" w:hAnsi="Arial" w:cs="Arial"/>
                  <w:w w:val="82"/>
                  <w:sz w:val="16"/>
                  <w:szCs w:val="16"/>
                </w:rPr>
                <w:delText xml:space="preserve"> </w:delText>
              </w:r>
              <w:r w:rsidDel="0061151E">
                <w:rPr>
                  <w:rFonts w:ascii="Arial" w:eastAsia="Arial" w:hAnsi="Arial" w:cs="Arial"/>
                  <w:spacing w:val="34"/>
                  <w:w w:val="82"/>
                  <w:sz w:val="16"/>
                  <w:szCs w:val="16"/>
                </w:rPr>
                <w:delText xml:space="preserve"> </w:delText>
              </w:r>
            </w:del>
            <w:r>
              <w:rPr>
                <w:rFonts w:ascii="Arial" w:eastAsia="Arial" w:hAnsi="Arial" w:cs="Arial"/>
                <w:w w:val="82"/>
                <w:sz w:val="16"/>
                <w:szCs w:val="16"/>
              </w:rPr>
              <w:t>6</w:t>
            </w:r>
          </w:p>
        </w:tc>
        <w:tc>
          <w:tcPr>
            <w:tcW w:w="271" w:type="dxa"/>
            <w:tcBorders>
              <w:top w:val="nil"/>
              <w:left w:val="nil"/>
              <w:bottom w:val="nil"/>
              <w:right w:val="nil"/>
            </w:tcBorders>
          </w:tcPr>
          <w:p w:rsidR="00396ECF" w:rsidRDefault="00396ECF" w:rsidP="007765A6">
            <w:pPr>
              <w:spacing w:line="178" w:lineRule="exact"/>
              <w:ind w:right="46"/>
              <w:rPr>
                <w:rFonts w:ascii="Arial" w:eastAsia="Arial" w:hAnsi="Arial" w:cs="Arial"/>
                <w:sz w:val="16"/>
                <w:szCs w:val="16"/>
              </w:rPr>
            </w:pPr>
            <w:r>
              <w:rPr>
                <w:rFonts w:ascii="Arial" w:eastAsia="Arial" w:hAnsi="Arial" w:cs="Arial"/>
                <w:w w:val="82"/>
                <w:sz w:val="16"/>
                <w:szCs w:val="16"/>
              </w:rPr>
              <w:t>0</w:t>
            </w:r>
          </w:p>
        </w:tc>
        <w:tc>
          <w:tcPr>
            <w:tcW w:w="351" w:type="dxa"/>
            <w:tcBorders>
              <w:top w:val="nil"/>
              <w:left w:val="nil"/>
              <w:bottom w:val="nil"/>
              <w:right w:val="nil"/>
            </w:tcBorders>
          </w:tcPr>
          <w:p w:rsidR="00396ECF" w:rsidRDefault="00396ECF" w:rsidP="007765A6">
            <w:pPr>
              <w:spacing w:line="178" w:lineRule="exact"/>
              <w:ind w:right="-20"/>
              <w:rPr>
                <w:rFonts w:ascii="Arial" w:eastAsia="Arial" w:hAnsi="Arial" w:cs="Arial"/>
                <w:sz w:val="16"/>
                <w:szCs w:val="16"/>
              </w:rPr>
            </w:pPr>
            <w:r>
              <w:rPr>
                <w:rFonts w:ascii="Arial" w:eastAsia="Arial" w:hAnsi="Arial" w:cs="Arial"/>
                <w:w w:val="82"/>
                <w:sz w:val="16"/>
                <w:szCs w:val="16"/>
              </w:rPr>
              <w:t>0</w:t>
            </w:r>
          </w:p>
        </w:tc>
      </w:tr>
    </w:tbl>
    <w:p w:rsidR="008F66E0" w:rsidRPr="0001655A" w:rsidRDefault="008F66E0" w:rsidP="008F66E0">
      <w:pPr>
        <w:tabs>
          <w:tab w:val="left" w:pos="567"/>
        </w:tabs>
        <w:rPr>
          <w:rFonts w:eastAsia="Times New Roman"/>
          <w:b/>
          <w:bCs/>
          <w:highlight w:val="lightGray"/>
        </w:rPr>
      </w:pPr>
      <w:r w:rsidRPr="0001655A">
        <w:rPr>
          <w:rFonts w:eastAsia="Times New Roman"/>
          <w:b/>
          <w:bCs/>
          <w:highlight w:val="lightGray"/>
        </w:rPr>
        <w:t xml:space="preserve">                                                      </w:t>
      </w:r>
    </w:p>
    <w:p w:rsidR="008F66E0" w:rsidRPr="0001655A" w:rsidRDefault="008F66E0" w:rsidP="008F66E0">
      <w:pPr>
        <w:tabs>
          <w:tab w:val="left" w:pos="567"/>
        </w:tabs>
        <w:rPr>
          <w:rFonts w:eastAsia="Times New Roman"/>
          <w:b/>
          <w:bCs/>
          <w:highlight w:val="lightGray"/>
        </w:rPr>
      </w:pPr>
    </w:p>
    <w:tbl>
      <w:tblPr>
        <w:tblW w:w="0" w:type="auto"/>
        <w:tblInd w:w="240" w:type="dxa"/>
        <w:tblLayout w:type="fixed"/>
        <w:tblCellMar>
          <w:left w:w="0" w:type="dxa"/>
          <w:right w:w="0" w:type="dxa"/>
        </w:tblCellMar>
        <w:tblLook w:val="04A0" w:firstRow="1" w:lastRow="0" w:firstColumn="1" w:lastColumn="0" w:noHBand="0" w:noVBand="1"/>
      </w:tblPr>
      <w:tblGrid>
        <w:gridCol w:w="580"/>
        <w:gridCol w:w="140"/>
        <w:gridCol w:w="420"/>
        <w:gridCol w:w="340"/>
        <w:gridCol w:w="260"/>
        <w:gridCol w:w="400"/>
        <w:gridCol w:w="320"/>
        <w:gridCol w:w="320"/>
        <w:gridCol w:w="320"/>
        <w:gridCol w:w="340"/>
        <w:gridCol w:w="320"/>
        <w:gridCol w:w="320"/>
        <w:gridCol w:w="340"/>
        <w:gridCol w:w="320"/>
        <w:gridCol w:w="340"/>
        <w:gridCol w:w="400"/>
        <w:gridCol w:w="240"/>
        <w:gridCol w:w="280"/>
        <w:gridCol w:w="380"/>
        <w:gridCol w:w="320"/>
        <w:gridCol w:w="340"/>
        <w:gridCol w:w="320"/>
        <w:gridCol w:w="280"/>
        <w:gridCol w:w="300"/>
        <w:gridCol w:w="280"/>
        <w:gridCol w:w="240"/>
        <w:gridCol w:w="160"/>
        <w:gridCol w:w="20"/>
      </w:tblGrid>
      <w:tr w:rsidR="008F66E0" w:rsidRPr="0001655A" w:rsidTr="00396ECF">
        <w:trPr>
          <w:trHeight w:val="391"/>
        </w:trPr>
        <w:tc>
          <w:tcPr>
            <w:tcW w:w="1140" w:type="dxa"/>
            <w:gridSpan w:val="3"/>
            <w:vAlign w:val="bottom"/>
          </w:tcPr>
          <w:p w:rsidR="008F66E0" w:rsidRPr="0001655A" w:rsidRDefault="008F66E0" w:rsidP="001E29BC">
            <w:pPr>
              <w:ind w:right="28"/>
              <w:jc w:val="right"/>
              <w:rPr>
                <w:sz w:val="16"/>
                <w:szCs w:val="16"/>
                <w:highlight w:val="lightGray"/>
              </w:rPr>
            </w:pPr>
            <w:r w:rsidRPr="0001655A">
              <w:rPr>
                <w:rFonts w:eastAsia="Times New Roman"/>
                <w:b/>
                <w:bCs/>
                <w:sz w:val="16"/>
                <w:szCs w:val="16"/>
                <w:highlight w:val="lightGray"/>
              </w:rPr>
              <w:t>___</w:t>
            </w:r>
            <w:r w:rsidRPr="0001655A">
              <w:rPr>
                <w:rFonts w:eastAsia="Times New Roman"/>
                <w:sz w:val="16"/>
                <w:szCs w:val="16"/>
                <w:highlight w:val="lightGray"/>
              </w:rPr>
              <w:t>≤10%</w:t>
            </w: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1060" w:type="dxa"/>
            <w:gridSpan w:val="3"/>
            <w:vAlign w:val="bottom"/>
          </w:tcPr>
          <w:p w:rsidR="008F66E0" w:rsidRPr="0001655A" w:rsidRDefault="008F66E0" w:rsidP="001E29BC">
            <w:pPr>
              <w:ind w:right="54"/>
              <w:jc w:val="right"/>
              <w:rPr>
                <w:sz w:val="16"/>
                <w:szCs w:val="16"/>
                <w:highlight w:val="lightGray"/>
              </w:rPr>
            </w:pPr>
            <w:r w:rsidRPr="0001655A">
              <w:rPr>
                <w:rFonts w:eastAsia="Times New Roman"/>
                <w:sz w:val="16"/>
                <w:szCs w:val="16"/>
                <w:highlight w:val="lightGray"/>
              </w:rPr>
              <w:t>------ &gt;10%</w:t>
            </w: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0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235"/>
        </w:trPr>
        <w:tc>
          <w:tcPr>
            <w:tcW w:w="580" w:type="dxa"/>
            <w:vAlign w:val="bottom"/>
          </w:tcPr>
          <w:p w:rsidR="008F66E0" w:rsidRPr="0001655A" w:rsidRDefault="00396ECF" w:rsidP="001E29BC">
            <w:pPr>
              <w:rPr>
                <w:sz w:val="16"/>
                <w:szCs w:val="16"/>
                <w:highlight w:val="lightGray"/>
              </w:rPr>
            </w:pPr>
            <w:r>
              <w:rPr>
                <w:rFonts w:eastAsia="Times New Roman"/>
                <w:noProof/>
                <w:sz w:val="18"/>
                <w:szCs w:val="18"/>
              </w:rPr>
              <w:drawing>
                <wp:inline distT="0" distB="0" distL="0" distR="0" wp14:anchorId="15D93CB7" wp14:editId="49FAF387">
                  <wp:extent cx="276225" cy="8509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85090"/>
                          </a:xfrm>
                          <a:prstGeom prst="rect">
                            <a:avLst/>
                          </a:prstGeom>
                          <a:noFill/>
                          <a:ln>
                            <a:noFill/>
                          </a:ln>
                        </pic:spPr>
                      </pic:pic>
                    </a:graphicData>
                  </a:graphic>
                </wp:inline>
              </w:drawing>
            </w:r>
          </w:p>
        </w:tc>
        <w:tc>
          <w:tcPr>
            <w:tcW w:w="140" w:type="dxa"/>
            <w:vAlign w:val="bottom"/>
          </w:tcPr>
          <w:p w:rsidR="008F66E0" w:rsidRPr="0001655A" w:rsidRDefault="008F66E0" w:rsidP="001E29BC">
            <w:pPr>
              <w:rPr>
                <w:sz w:val="16"/>
                <w:szCs w:val="16"/>
                <w:highlight w:val="lightGray"/>
              </w:rPr>
            </w:pPr>
          </w:p>
        </w:tc>
        <w:tc>
          <w:tcPr>
            <w:tcW w:w="760" w:type="dxa"/>
            <w:gridSpan w:val="2"/>
            <w:vAlign w:val="bottom"/>
          </w:tcPr>
          <w:p w:rsidR="008F66E0" w:rsidRPr="0001655A" w:rsidRDefault="008F66E0" w:rsidP="001E29BC">
            <w:pPr>
              <w:rPr>
                <w:sz w:val="16"/>
                <w:szCs w:val="16"/>
                <w:highlight w:val="lightGray"/>
              </w:rPr>
            </w:pPr>
            <w:r w:rsidRPr="0001655A">
              <w:rPr>
                <w:rFonts w:eastAsia="Times New Roman"/>
                <w:sz w:val="16"/>
                <w:szCs w:val="16"/>
                <w:highlight w:val="lightGray"/>
              </w:rPr>
              <w:t>Cenzurat</w:t>
            </w: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396ECF" w:rsidP="001E29BC">
            <w:pPr>
              <w:rPr>
                <w:sz w:val="16"/>
                <w:szCs w:val="16"/>
                <w:highlight w:val="lightGray"/>
              </w:rPr>
            </w:pPr>
            <w:r>
              <w:rPr>
                <w:rFonts w:eastAsia="Times New Roman"/>
                <w:noProof/>
                <w:sz w:val="18"/>
                <w:szCs w:val="18"/>
              </w:rPr>
              <w:drawing>
                <wp:inline distT="0" distB="0" distL="0" distR="0" wp14:anchorId="0E8DC0F7" wp14:editId="6F306AFE">
                  <wp:extent cx="276225" cy="8509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85090"/>
                          </a:xfrm>
                          <a:prstGeom prst="rect">
                            <a:avLst/>
                          </a:prstGeom>
                          <a:noFill/>
                          <a:ln>
                            <a:noFill/>
                          </a:ln>
                        </pic:spPr>
                      </pic:pic>
                    </a:graphicData>
                  </a:graphic>
                </wp:inline>
              </w:drawing>
            </w:r>
          </w:p>
        </w:tc>
        <w:tc>
          <w:tcPr>
            <w:tcW w:w="320" w:type="dxa"/>
            <w:vAlign w:val="bottom"/>
          </w:tcPr>
          <w:p w:rsidR="008F66E0" w:rsidRPr="0001655A" w:rsidRDefault="008F66E0" w:rsidP="001E29BC">
            <w:pPr>
              <w:rPr>
                <w:sz w:val="16"/>
                <w:szCs w:val="16"/>
                <w:highlight w:val="lightGray"/>
              </w:rPr>
            </w:pPr>
          </w:p>
        </w:tc>
        <w:tc>
          <w:tcPr>
            <w:tcW w:w="740" w:type="dxa"/>
            <w:gridSpan w:val="2"/>
            <w:vAlign w:val="bottom"/>
          </w:tcPr>
          <w:p w:rsidR="008F66E0" w:rsidRPr="0001655A" w:rsidRDefault="008F66E0" w:rsidP="00396ECF">
            <w:pPr>
              <w:rPr>
                <w:sz w:val="16"/>
                <w:szCs w:val="16"/>
                <w:highlight w:val="lightGray"/>
              </w:rPr>
            </w:pPr>
            <w:r w:rsidRPr="0001655A">
              <w:rPr>
                <w:rFonts w:eastAsia="Times New Roman"/>
                <w:w w:val="97"/>
                <w:sz w:val="16"/>
                <w:szCs w:val="16"/>
                <w:highlight w:val="lightGray"/>
              </w:rPr>
              <w:t>Cenzurat</w:t>
            </w: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0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358"/>
        </w:trPr>
        <w:tc>
          <w:tcPr>
            <w:tcW w:w="720" w:type="dxa"/>
            <w:gridSpan w:val="2"/>
            <w:vAlign w:val="bottom"/>
          </w:tcPr>
          <w:p w:rsidR="008F66E0" w:rsidRPr="0001655A" w:rsidRDefault="008F66E0" w:rsidP="001E29BC">
            <w:pPr>
              <w:ind w:left="180"/>
              <w:rPr>
                <w:sz w:val="16"/>
                <w:szCs w:val="16"/>
                <w:highlight w:val="lightGray"/>
              </w:rPr>
            </w:pPr>
            <w:r w:rsidRPr="0001655A">
              <w:rPr>
                <w:rFonts w:eastAsia="Times New Roman"/>
                <w:sz w:val="16"/>
                <w:szCs w:val="16"/>
                <w:highlight w:val="lightGray"/>
              </w:rPr>
              <w:t>GRUP</w:t>
            </w: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1700" w:type="dxa"/>
            <w:gridSpan w:val="5"/>
            <w:vAlign w:val="bottom"/>
          </w:tcPr>
          <w:p w:rsidR="008F66E0" w:rsidRPr="0001655A" w:rsidRDefault="008F66E0" w:rsidP="001E29BC">
            <w:pPr>
              <w:ind w:left="40"/>
              <w:rPr>
                <w:sz w:val="16"/>
                <w:szCs w:val="16"/>
                <w:highlight w:val="lightGray"/>
              </w:rPr>
            </w:pPr>
            <w:r w:rsidRPr="0001655A">
              <w:rPr>
                <w:rFonts w:eastAsia="Times New Roman"/>
                <w:sz w:val="16"/>
                <w:szCs w:val="16"/>
                <w:highlight w:val="lightGray"/>
              </w:rPr>
              <w:t># DECESE / # Pacienți</w:t>
            </w:r>
          </w:p>
        </w:tc>
        <w:tc>
          <w:tcPr>
            <w:tcW w:w="320" w:type="dxa"/>
            <w:vAlign w:val="bottom"/>
          </w:tcPr>
          <w:p w:rsidR="008F66E0" w:rsidRPr="0001655A" w:rsidRDefault="008F66E0" w:rsidP="001E29BC">
            <w:pPr>
              <w:rPr>
                <w:sz w:val="16"/>
                <w:szCs w:val="16"/>
                <w:highlight w:val="lightGray"/>
              </w:rPr>
            </w:pPr>
          </w:p>
        </w:tc>
        <w:tc>
          <w:tcPr>
            <w:tcW w:w="1720" w:type="dxa"/>
            <w:gridSpan w:val="5"/>
            <w:vAlign w:val="bottom"/>
          </w:tcPr>
          <w:p w:rsidR="008F66E0" w:rsidRPr="0001655A" w:rsidRDefault="008F66E0" w:rsidP="001E29BC">
            <w:pPr>
              <w:ind w:left="140"/>
              <w:rPr>
                <w:sz w:val="16"/>
                <w:szCs w:val="16"/>
                <w:highlight w:val="lightGray"/>
              </w:rPr>
            </w:pPr>
            <w:r w:rsidRPr="0001655A">
              <w:rPr>
                <w:rFonts w:eastAsia="Times New Roman"/>
                <w:sz w:val="16"/>
                <w:szCs w:val="16"/>
                <w:highlight w:val="lightGray"/>
              </w:rPr>
              <w:t>MEDIANA (IÎ 95%)</w:t>
            </w: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1940" w:type="dxa"/>
            <w:gridSpan w:val="6"/>
            <w:vAlign w:val="bottom"/>
          </w:tcPr>
          <w:p w:rsidR="008F66E0" w:rsidRPr="0001655A" w:rsidRDefault="008F66E0" w:rsidP="001E29BC">
            <w:pPr>
              <w:ind w:left="40"/>
              <w:rPr>
                <w:sz w:val="16"/>
                <w:szCs w:val="16"/>
                <w:highlight w:val="lightGray"/>
              </w:rPr>
            </w:pPr>
            <w:r w:rsidRPr="0001655A">
              <w:rPr>
                <w:rFonts w:eastAsia="Times New Roman"/>
                <w:sz w:val="16"/>
                <w:szCs w:val="16"/>
                <w:highlight w:val="lightGray"/>
              </w:rPr>
              <w:t>RISC RELATIV (IÎ 95%)</w:t>
            </w: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194"/>
        </w:trPr>
        <w:tc>
          <w:tcPr>
            <w:tcW w:w="580" w:type="dxa"/>
            <w:vAlign w:val="bottom"/>
          </w:tcPr>
          <w:p w:rsidR="008F66E0" w:rsidRPr="0001655A" w:rsidRDefault="008F66E0" w:rsidP="001E29BC">
            <w:pPr>
              <w:spacing w:line="194" w:lineRule="exact"/>
              <w:ind w:left="180"/>
              <w:rPr>
                <w:sz w:val="16"/>
                <w:szCs w:val="16"/>
                <w:highlight w:val="lightGray"/>
              </w:rPr>
            </w:pPr>
            <w:r w:rsidRPr="0001655A">
              <w:rPr>
                <w:rFonts w:eastAsia="Times New Roman"/>
                <w:w w:val="93"/>
                <w:sz w:val="16"/>
                <w:szCs w:val="16"/>
                <w:highlight w:val="lightGray"/>
              </w:rPr>
              <w:t>≤10%</w:t>
            </w:r>
          </w:p>
        </w:tc>
        <w:tc>
          <w:tcPr>
            <w:tcW w:w="140" w:type="dxa"/>
            <w:vAlign w:val="bottom"/>
          </w:tcPr>
          <w:p w:rsidR="008F66E0" w:rsidRPr="0001655A" w:rsidRDefault="008F66E0" w:rsidP="001E29BC">
            <w:pPr>
              <w:rPr>
                <w:sz w:val="16"/>
                <w:szCs w:val="16"/>
                <w:highlight w:val="lightGray"/>
              </w:rPr>
            </w:pP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720" w:type="dxa"/>
            <w:gridSpan w:val="2"/>
            <w:vAlign w:val="bottom"/>
          </w:tcPr>
          <w:p w:rsidR="008F66E0" w:rsidRPr="0001655A" w:rsidRDefault="008F66E0" w:rsidP="001E29BC">
            <w:pPr>
              <w:spacing w:line="194" w:lineRule="exact"/>
              <w:ind w:left="40"/>
              <w:rPr>
                <w:sz w:val="16"/>
                <w:szCs w:val="16"/>
                <w:highlight w:val="lightGray"/>
              </w:rPr>
            </w:pPr>
            <w:r w:rsidRPr="0001655A">
              <w:rPr>
                <w:rFonts w:eastAsia="Times New Roman"/>
                <w:sz w:val="16"/>
                <w:szCs w:val="16"/>
                <w:highlight w:val="lightGray"/>
              </w:rPr>
              <w:t>14/198</w:t>
            </w: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660" w:type="dxa"/>
            <w:gridSpan w:val="2"/>
            <w:vAlign w:val="bottom"/>
          </w:tcPr>
          <w:p w:rsidR="008F66E0" w:rsidRPr="0001655A" w:rsidRDefault="008F66E0" w:rsidP="001E29BC">
            <w:pPr>
              <w:spacing w:line="194" w:lineRule="exact"/>
              <w:ind w:left="140"/>
              <w:rPr>
                <w:sz w:val="16"/>
                <w:szCs w:val="16"/>
                <w:highlight w:val="lightGray"/>
              </w:rPr>
            </w:pPr>
            <w:r w:rsidRPr="0001655A">
              <w:rPr>
                <w:rFonts w:eastAsia="Times New Roman"/>
                <w:sz w:val="16"/>
                <w:szCs w:val="16"/>
                <w:highlight w:val="lightGray"/>
              </w:rPr>
              <w:t>.(. - .)</w:t>
            </w: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0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225"/>
        </w:trPr>
        <w:tc>
          <w:tcPr>
            <w:tcW w:w="580" w:type="dxa"/>
            <w:vAlign w:val="bottom"/>
          </w:tcPr>
          <w:p w:rsidR="008F66E0" w:rsidRPr="0001655A" w:rsidRDefault="008F66E0" w:rsidP="001E29BC">
            <w:pPr>
              <w:ind w:left="180"/>
              <w:rPr>
                <w:sz w:val="16"/>
                <w:szCs w:val="16"/>
                <w:highlight w:val="lightGray"/>
              </w:rPr>
            </w:pPr>
            <w:r w:rsidRPr="0001655A">
              <w:rPr>
                <w:rFonts w:eastAsia="Times New Roman"/>
                <w:w w:val="93"/>
                <w:sz w:val="16"/>
                <w:szCs w:val="16"/>
                <w:highlight w:val="lightGray"/>
              </w:rPr>
              <w:t>&gt;10%</w:t>
            </w:r>
          </w:p>
        </w:tc>
        <w:tc>
          <w:tcPr>
            <w:tcW w:w="140" w:type="dxa"/>
            <w:vAlign w:val="bottom"/>
          </w:tcPr>
          <w:p w:rsidR="008F66E0" w:rsidRPr="0001655A" w:rsidRDefault="008F66E0" w:rsidP="001E29BC">
            <w:pPr>
              <w:rPr>
                <w:sz w:val="16"/>
                <w:szCs w:val="16"/>
                <w:highlight w:val="lightGray"/>
              </w:rPr>
            </w:pP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ind w:left="40"/>
              <w:rPr>
                <w:sz w:val="16"/>
                <w:szCs w:val="16"/>
                <w:highlight w:val="lightGray"/>
              </w:rPr>
            </w:pPr>
            <w:r w:rsidRPr="0001655A">
              <w:rPr>
                <w:rFonts w:eastAsia="Times New Roman"/>
                <w:sz w:val="16"/>
                <w:szCs w:val="16"/>
                <w:highlight w:val="lightGray"/>
              </w:rPr>
              <w:t>8/37</w:t>
            </w: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660" w:type="dxa"/>
            <w:gridSpan w:val="2"/>
            <w:vAlign w:val="bottom"/>
          </w:tcPr>
          <w:p w:rsidR="008F66E0" w:rsidRPr="0001655A" w:rsidRDefault="008F66E0" w:rsidP="001E29BC">
            <w:pPr>
              <w:ind w:left="140"/>
              <w:rPr>
                <w:sz w:val="16"/>
                <w:szCs w:val="16"/>
                <w:highlight w:val="lightGray"/>
              </w:rPr>
            </w:pPr>
            <w:r w:rsidRPr="0001655A">
              <w:rPr>
                <w:rFonts w:eastAsia="Times New Roman"/>
                <w:sz w:val="16"/>
                <w:szCs w:val="16"/>
                <w:highlight w:val="lightGray"/>
              </w:rPr>
              <w:t>.(. - .)</w:t>
            </w: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1560" w:type="dxa"/>
            <w:gridSpan w:val="5"/>
            <w:vMerge w:val="restart"/>
            <w:vAlign w:val="bottom"/>
          </w:tcPr>
          <w:p w:rsidR="008F66E0" w:rsidRPr="0001655A" w:rsidRDefault="008F66E0" w:rsidP="001E29BC">
            <w:pPr>
              <w:ind w:left="200"/>
              <w:rPr>
                <w:sz w:val="16"/>
                <w:szCs w:val="16"/>
                <w:highlight w:val="lightGray"/>
              </w:rPr>
            </w:pPr>
            <w:r w:rsidRPr="0001655A">
              <w:rPr>
                <w:rFonts w:eastAsia="Times New Roman"/>
                <w:sz w:val="16"/>
                <w:szCs w:val="16"/>
                <w:highlight w:val="lightGray"/>
              </w:rPr>
              <w:t>0,29 (0,12 – 0,69)</w:t>
            </w: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r w:rsidR="008F66E0" w:rsidRPr="0001655A" w:rsidTr="00396ECF">
        <w:trPr>
          <w:trHeight w:val="194"/>
        </w:trPr>
        <w:tc>
          <w:tcPr>
            <w:tcW w:w="580" w:type="dxa"/>
            <w:vAlign w:val="bottom"/>
          </w:tcPr>
          <w:p w:rsidR="008F66E0" w:rsidRPr="0001655A" w:rsidRDefault="008F66E0" w:rsidP="001E29BC">
            <w:pPr>
              <w:rPr>
                <w:sz w:val="16"/>
                <w:szCs w:val="16"/>
                <w:highlight w:val="lightGray"/>
              </w:rPr>
            </w:pPr>
          </w:p>
        </w:tc>
        <w:tc>
          <w:tcPr>
            <w:tcW w:w="140" w:type="dxa"/>
            <w:vAlign w:val="bottom"/>
          </w:tcPr>
          <w:p w:rsidR="008F66E0" w:rsidRPr="0001655A" w:rsidRDefault="008F66E0" w:rsidP="001E29BC">
            <w:pPr>
              <w:rPr>
                <w:sz w:val="16"/>
                <w:szCs w:val="16"/>
                <w:highlight w:val="lightGray"/>
              </w:rPr>
            </w:pPr>
          </w:p>
        </w:tc>
        <w:tc>
          <w:tcPr>
            <w:tcW w:w="4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26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320" w:type="dxa"/>
            <w:vAlign w:val="bottom"/>
          </w:tcPr>
          <w:p w:rsidR="008F66E0" w:rsidRPr="0001655A" w:rsidRDefault="008F66E0" w:rsidP="001E29BC">
            <w:pPr>
              <w:rPr>
                <w:sz w:val="16"/>
                <w:szCs w:val="16"/>
                <w:highlight w:val="lightGray"/>
              </w:rPr>
            </w:pPr>
          </w:p>
        </w:tc>
        <w:tc>
          <w:tcPr>
            <w:tcW w:w="340" w:type="dxa"/>
            <w:vAlign w:val="bottom"/>
          </w:tcPr>
          <w:p w:rsidR="008F66E0" w:rsidRPr="0001655A" w:rsidRDefault="008F66E0" w:rsidP="001E29BC">
            <w:pPr>
              <w:rPr>
                <w:sz w:val="16"/>
                <w:szCs w:val="16"/>
                <w:highlight w:val="lightGray"/>
              </w:rPr>
            </w:pPr>
          </w:p>
        </w:tc>
        <w:tc>
          <w:tcPr>
            <w:tcW w:w="40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380" w:type="dxa"/>
            <w:vAlign w:val="bottom"/>
          </w:tcPr>
          <w:p w:rsidR="008F66E0" w:rsidRPr="0001655A" w:rsidRDefault="008F66E0" w:rsidP="001E29BC">
            <w:pPr>
              <w:rPr>
                <w:sz w:val="16"/>
                <w:szCs w:val="16"/>
                <w:highlight w:val="lightGray"/>
              </w:rPr>
            </w:pPr>
          </w:p>
        </w:tc>
        <w:tc>
          <w:tcPr>
            <w:tcW w:w="1560" w:type="dxa"/>
            <w:gridSpan w:val="5"/>
            <w:vMerge/>
            <w:vAlign w:val="bottom"/>
          </w:tcPr>
          <w:p w:rsidR="008F66E0" w:rsidRPr="0001655A" w:rsidRDefault="008F66E0" w:rsidP="001E29BC">
            <w:pPr>
              <w:rPr>
                <w:sz w:val="16"/>
                <w:szCs w:val="16"/>
                <w:highlight w:val="lightGray"/>
              </w:rPr>
            </w:pPr>
          </w:p>
        </w:tc>
        <w:tc>
          <w:tcPr>
            <w:tcW w:w="280" w:type="dxa"/>
            <w:vAlign w:val="bottom"/>
          </w:tcPr>
          <w:p w:rsidR="008F66E0" w:rsidRPr="0001655A" w:rsidRDefault="008F66E0" w:rsidP="001E29BC">
            <w:pPr>
              <w:rPr>
                <w:sz w:val="16"/>
                <w:szCs w:val="16"/>
                <w:highlight w:val="lightGray"/>
              </w:rPr>
            </w:pPr>
          </w:p>
        </w:tc>
        <w:tc>
          <w:tcPr>
            <w:tcW w:w="240" w:type="dxa"/>
            <w:vAlign w:val="bottom"/>
          </w:tcPr>
          <w:p w:rsidR="008F66E0" w:rsidRPr="0001655A" w:rsidRDefault="008F66E0" w:rsidP="001E29BC">
            <w:pPr>
              <w:rPr>
                <w:sz w:val="16"/>
                <w:szCs w:val="16"/>
                <w:highlight w:val="lightGray"/>
              </w:rPr>
            </w:pPr>
          </w:p>
        </w:tc>
        <w:tc>
          <w:tcPr>
            <w:tcW w:w="160" w:type="dxa"/>
            <w:vAlign w:val="bottom"/>
          </w:tcPr>
          <w:p w:rsidR="008F66E0" w:rsidRPr="0001655A" w:rsidRDefault="008F66E0" w:rsidP="001E29BC">
            <w:pPr>
              <w:rPr>
                <w:sz w:val="16"/>
                <w:szCs w:val="16"/>
                <w:highlight w:val="lightGray"/>
              </w:rPr>
            </w:pPr>
          </w:p>
        </w:tc>
        <w:tc>
          <w:tcPr>
            <w:tcW w:w="20" w:type="dxa"/>
            <w:vAlign w:val="bottom"/>
          </w:tcPr>
          <w:p w:rsidR="008F66E0" w:rsidRPr="0001655A" w:rsidRDefault="008F66E0" w:rsidP="001E29BC">
            <w:pPr>
              <w:rPr>
                <w:sz w:val="16"/>
                <w:szCs w:val="16"/>
                <w:highlight w:val="lightGray"/>
              </w:rPr>
            </w:pPr>
          </w:p>
        </w:tc>
      </w:tr>
    </w:tbl>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noProof/>
          <w:highlight w:val="lightGray"/>
        </w:rPr>
        <w:drawing>
          <wp:anchor distT="0" distB="0" distL="114300" distR="114300" simplePos="0" relativeHeight="251691008" behindDoc="1" locked="0" layoutInCell="0" allowOverlap="1" wp14:anchorId="179D5F39" wp14:editId="0B5AD711">
            <wp:simplePos x="0" y="0"/>
            <wp:positionH relativeFrom="column">
              <wp:posOffset>262890</wp:posOffset>
            </wp:positionH>
            <wp:positionV relativeFrom="paragraph">
              <wp:posOffset>-728345</wp:posOffset>
            </wp:positionV>
            <wp:extent cx="351155" cy="825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351155" cy="82550"/>
                    </a:xfrm>
                    <a:prstGeom prst="rect">
                      <a:avLst/>
                    </a:prstGeom>
                    <a:noFill/>
                  </pic:spPr>
                </pic:pic>
              </a:graphicData>
            </a:graphic>
          </wp:anchor>
        </w:drawing>
      </w:r>
      <w:r w:rsidRPr="0001655A">
        <w:rPr>
          <w:noProof/>
          <w:highlight w:val="lightGray"/>
        </w:rPr>
        <w:drawing>
          <wp:anchor distT="0" distB="0" distL="114300" distR="114300" simplePos="0" relativeHeight="251692032" behindDoc="1" locked="0" layoutInCell="0" allowOverlap="1" wp14:anchorId="36F953FC" wp14:editId="1617B5DA">
            <wp:simplePos x="0" y="0"/>
            <wp:positionH relativeFrom="column">
              <wp:posOffset>2972435</wp:posOffset>
            </wp:positionH>
            <wp:positionV relativeFrom="paragraph">
              <wp:posOffset>-728345</wp:posOffset>
            </wp:positionV>
            <wp:extent cx="262255" cy="825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262255" cy="82550"/>
                    </a:xfrm>
                    <a:prstGeom prst="rect">
                      <a:avLst/>
                    </a:prstGeom>
                    <a:noFill/>
                  </pic:spPr>
                </pic:pic>
              </a:graphicData>
            </a:graphic>
          </wp:anchor>
        </w:drawing>
      </w:r>
    </w:p>
    <w:p w:rsidR="008F66E0" w:rsidRPr="0001655A" w:rsidRDefault="008F66E0" w:rsidP="008F66E0">
      <w:pPr>
        <w:tabs>
          <w:tab w:val="left" w:pos="567"/>
        </w:tabs>
        <w:ind w:right="540"/>
        <w:rPr>
          <w:highlight w:val="lightGray"/>
        </w:rPr>
      </w:pPr>
      <w:r w:rsidRPr="0001655A">
        <w:rPr>
          <w:rFonts w:eastAsia="Times New Roman"/>
          <w:highlight w:val="lightGray"/>
        </w:rPr>
        <w:t>Progresia bolii a fost definită drept creşterea numărului celulelor albe în pofida conduitei terapeutice adecvate, pierderea RHC, RCy parţial sau RCyC, progresia la faza accelerată sau blastică sau decesul. Rata estimată a SFP la 60 luni a fost 88,9% (IÎ: 84%-92,4%) pentru ambele grupuri de tratament cu dasatinib şi imatinib. La 60 luni, transformarea la faza accelerată sau blastică a apărut la câţiva dintre pacienţii trataţi cu dasatinib (n=8; 3%) comparativ cu cei trataţi cu imatinib (n=15; 5,8%) . Ratele estimate de supravieţuire la 60 luni pentru pacienţii trataţi cu dasatinib şi imatinib au fost 90,9% (IÎ: 86,6% - 93,8%) şi, respectiv, 89,6% (IÎ: 85,2% - 92,8%). Nu a existat nicio diferenţă în ceea ce priveşte SG (RR 1,01, IÎ 95%: 0,58-1,73, p= 0,9800) şi SFP (RR 1,00, IÎ 95%: 0,58-1,72, p = 0,9998) între dasatinib şi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 xml:space="preserve">La pacienţii care au raportat progresia bolii sau oprirea tratamentului cu dasatinib sau imatinib, secvenţierea genei BCR- ABL a fost efectuată pe probe de sânge de la pacienţi, în cazul în care acestea au fost disponibile. Rate similare de apariţie a mutaţiilor au fost observate în ambele braţe de tratament. Mutaţiile detectate în rândul pacienţilor trataţi cu dasatinib au fost T315I, F317I/L şi V299L. Un spectru diferit de mutaţii a fost detectat în braţul de tratament cu imatinib. Pe baza datelor </w:t>
      </w:r>
      <w:r w:rsidRPr="0001655A">
        <w:rPr>
          <w:rFonts w:eastAsia="Times New Roman"/>
          <w:i/>
          <w:iCs/>
          <w:highlight w:val="lightGray"/>
        </w:rPr>
        <w:t>in vitro</w:t>
      </w:r>
      <w:r w:rsidRPr="0001655A">
        <w:rPr>
          <w:rFonts w:eastAsia="Times New Roman"/>
          <w:highlight w:val="lightGray"/>
        </w:rPr>
        <w:t>, dasatinib nu pare a fi activ împotriva mutaţiei T315I.</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u w:val="single"/>
        </w:rPr>
        <w:t>LMC în fază cronică – rezistentă sau intolerantă la terapia anterioară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1100"/>
        <w:rPr>
          <w:highlight w:val="lightGray"/>
        </w:rPr>
      </w:pPr>
      <w:r w:rsidRPr="0001655A">
        <w:rPr>
          <w:rFonts w:eastAsia="Times New Roman"/>
          <w:highlight w:val="lightGray"/>
        </w:rPr>
        <w:t>Două studii clinice s- au desfăşurat la pacienţii cu rezistenţă sau intoleranţă la imatinib; ţinta de eficacitate primară în aceste studii a fost Răspunsul Citogenetic Major (RCyM).</w:t>
      </w:r>
    </w:p>
    <w:p w:rsidR="008F66E0" w:rsidRPr="0001655A" w:rsidRDefault="008F66E0" w:rsidP="008F66E0">
      <w:pPr>
        <w:tabs>
          <w:tab w:val="left" w:pos="567"/>
        </w:tabs>
        <w:rPr>
          <w:highlight w:val="lightGray"/>
        </w:rPr>
      </w:pPr>
    </w:p>
    <w:p w:rsidR="009009A8" w:rsidRPr="0001655A" w:rsidRDefault="009009A8"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rPr>
        <w:t>Studiul 1</w:t>
      </w:r>
    </w:p>
    <w:p w:rsidR="008F66E0" w:rsidRPr="0001655A" w:rsidRDefault="008F66E0" w:rsidP="008F66E0">
      <w:pPr>
        <w:tabs>
          <w:tab w:val="left" w:pos="567"/>
        </w:tabs>
        <w:ind w:right="480"/>
        <w:rPr>
          <w:highlight w:val="lightGray"/>
        </w:rPr>
      </w:pPr>
      <w:r w:rsidRPr="0001655A">
        <w:rPr>
          <w:rFonts w:eastAsia="Times New Roman"/>
          <w:highlight w:val="lightGray"/>
        </w:rPr>
        <w:t>Un studiu deschis, randomizat, necomparativ, multicentric s- a desfăşurat la pacienţii care nu au răspuns la tratamentul iniţial cu 400 sau 600 mg imatinib. Ei au fost randomizaţi (2:1) fie pe dasatinib (70 mg de două ori pe zi) fie pe imatinib (400 mg de două ori pe zi). Transferul la celălalt braţ de tratament a fost permis dacă pacienţii dovedeau evoluţia bolii sau intoleranţă care nu putea fi gestionată cu modificarea dozei. Criteriul principal final de evaluare a fost RCyM la 12 săptămâni. Sunt disponibile rezultatele pentru 150 pacienţi: 101 au fost randomizaţi pe dasatinib şi 49 pe imatinib (toţi rezistenţi la imatinib). Timpul median de la diagnostic la randomizare a fost de 64 de luni pentru</w:t>
      </w:r>
      <w:bookmarkStart w:id="65" w:name="page29"/>
      <w:bookmarkEnd w:id="65"/>
      <w:r w:rsidRPr="0001655A">
        <w:rPr>
          <w:rFonts w:eastAsia="Times New Roman"/>
          <w:highlight w:val="lightGray"/>
        </w:rPr>
        <w:t xml:space="preserve"> grupul pe dasatinib şi 52 luni pentru cel pe imatinib. Toţi pacienţii au fost pre-trataţi intensiv. Răspunsul hematologic complet anterior (RHC) la imatinib a fost atins în 93% din întreaga populaţie de pacienţi. Un RCyM anterior la imatinib a fost atins la 28% şi 29% din pacienţi în braţul de dasatinib şi, respectiv, imatinib.</w:t>
      </w:r>
    </w:p>
    <w:p w:rsidR="008F66E0" w:rsidRPr="0001655A" w:rsidRDefault="008F66E0" w:rsidP="008F66E0">
      <w:pPr>
        <w:tabs>
          <w:tab w:val="left" w:pos="567"/>
        </w:tabs>
        <w:rPr>
          <w:highlight w:val="lightGray"/>
        </w:rPr>
      </w:pPr>
      <w:r w:rsidRPr="0001655A">
        <w:rPr>
          <w:rFonts w:eastAsia="Times New Roman"/>
          <w:highlight w:val="lightGray"/>
        </w:rPr>
        <w:t>Durata mediană a tratamentului a fost de 23 luni pentru dasatinib (cu 44% pacienţi trataţi pentru</w:t>
      </w:r>
    </w:p>
    <w:p w:rsidR="008F66E0" w:rsidRPr="0001655A" w:rsidRDefault="008F66E0" w:rsidP="008F66E0">
      <w:pPr>
        <w:numPr>
          <w:ilvl w:val="0"/>
          <w:numId w:val="29"/>
        </w:numPr>
        <w:tabs>
          <w:tab w:val="left" w:pos="588"/>
        </w:tabs>
        <w:ind w:right="460"/>
        <w:rPr>
          <w:rFonts w:eastAsia="Times New Roman"/>
          <w:highlight w:val="lightGray"/>
        </w:rPr>
      </w:pPr>
      <w:r w:rsidRPr="0001655A">
        <w:rPr>
          <w:rFonts w:eastAsia="Times New Roman"/>
          <w:highlight w:val="lightGray"/>
        </w:rPr>
        <w:t>24 luni până acum) şi de 3 luni pentru imatinib (cu 10% pacienţi trataţi pentru &gt; 24 luni până acum). Nouăzeci şi trei la sută dintre pacienţii din braţul cu dasatinib şi 82% dintre pacienţii din braţul cu imatinib au atins RHC înainte de transfer.</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20"/>
        <w:rPr>
          <w:highlight w:val="lightGray"/>
        </w:rPr>
      </w:pPr>
      <w:r w:rsidRPr="0001655A">
        <w:rPr>
          <w:rFonts w:eastAsia="Times New Roman"/>
          <w:highlight w:val="lightGray"/>
        </w:rPr>
        <w:t>La 3 luni, RCyM s-a produs mai frecvent în braţul cu dasatinib (36%) decât în cel cu imatinib (29%). De notat că 22% pacienţi au raportat un răspuns citogenetic complet (RCyC) în braţul cu dasatinib, în timp ce doar 8% au atins RCyC în braţul cu imatinib. În cazul tratamentului şi urmăririi pe termen lung (durată mediană: 24 luni), RCyM a fost obţinut de 53% dintre pacienţii trataţi cu dasatinib (RCyC la 44%) şi de 33% dintre pacienţii trataţi cu imatinib (RCyC la 18%) înainte de transfer. În rândul pacienţilor trataţi cu imatinib în doză de 400 mg înainte de includerea în studiu, RCyM a fost obţinut de 61% dintre pacienţii din braţul cu dasatinib şi de 50% dintre pacienţii din braţul cu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80"/>
        <w:rPr>
          <w:highlight w:val="lightGray"/>
        </w:rPr>
      </w:pPr>
      <w:r w:rsidRPr="0001655A">
        <w:rPr>
          <w:rFonts w:eastAsia="Times New Roman"/>
          <w:highlight w:val="lightGray"/>
        </w:rPr>
        <w:t>Pe baza estimărilor Kaplan-Meier, proporţia de pacienţi care şi-au menţinut RCyM timp de 1 an a fost de 92% (IÎ 95%: [85%-100%]) pentru dasatinib (RCyC 97%, IÎ 95%: [92%-100%]) şi 74% (IÎ 95%: [49%-100%]) pentru imatinib (RCyC 100%). Proporţia de pacienţi care şi-au menţinut RCyM timp de 18 luni a fost de 90% (IÎ 95%: [82%-98%]) pentru dasatinib (RCyC 94%, IÎ 95%: [87%-100%]) şi 74% (IÎ 95%: [49%-100%]) pentru imatinib (RCyC 100%).</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780"/>
        <w:rPr>
          <w:highlight w:val="lightGray"/>
        </w:rPr>
      </w:pPr>
      <w:r w:rsidRPr="0001655A">
        <w:rPr>
          <w:rFonts w:eastAsia="Times New Roman"/>
          <w:highlight w:val="lightGray"/>
        </w:rPr>
        <w:t>Pe baza estimărilor Kaplan -Meier, proporţia de pacienţi cu supravieţuire fără progresia bolii (SFP) timp de 1 an a fost de 91% (IÎ 95%: [85%-97%]) pentru dasatinib şi de 73% (IÎ 95%: [54%-91%]) pentru imatinib. Proporţia de pacienţi cu SFP la 2 ani a fost de 86% (IÎ 95%: [78%-93%]) pentru dasatinib şi de 65% (IÎ 95%: [43%-87%]) pentru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Un total de 43% pacienţi în braţul cu dasatinib şi 82% în cel cu imatinib au avut eşec terapeutic, definit ca evoluţie a bolii sau transfer la celălalt braţ (lipsa răspunsului, intoleranţă la medicamentul de studiu, etc.).</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20"/>
        <w:jc w:val="both"/>
        <w:rPr>
          <w:highlight w:val="lightGray"/>
        </w:rPr>
      </w:pPr>
      <w:r w:rsidRPr="0001655A">
        <w:rPr>
          <w:rFonts w:eastAsia="Times New Roman"/>
          <w:highlight w:val="lightGray"/>
        </w:rPr>
        <w:t>Rata de răspuns molecular major (definit ca transcript-urile BCR-ABL/control ≤ 0,1% prin RQ-PCR în probele de sânge periferic) înainte de transfer a fost 29% pentru dasatinib şi 12% pentru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rPr>
        <w:t>Studiul 2</w:t>
      </w:r>
    </w:p>
    <w:p w:rsidR="008F66E0" w:rsidRPr="0001655A" w:rsidRDefault="008F66E0" w:rsidP="008F66E0">
      <w:pPr>
        <w:tabs>
          <w:tab w:val="left" w:pos="567"/>
        </w:tabs>
        <w:ind w:right="640"/>
        <w:rPr>
          <w:highlight w:val="lightGray"/>
        </w:rPr>
      </w:pPr>
      <w:r w:rsidRPr="0001655A">
        <w:rPr>
          <w:rFonts w:eastAsia="Times New Roman"/>
          <w:highlight w:val="lightGray"/>
        </w:rPr>
        <w:t>Un studiu deschis, cu braţ unic, multicentric s-a desfăşurat la pacienţi rezistenţi sau intoleranţi la imatinib (ex: pacienţi care au manifestat toxicitate semnificativă în timpul tratamentului cu imatinib, fapt care a împiedicat continuarea tratamentului).</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460"/>
        <w:rPr>
          <w:highlight w:val="lightGray"/>
        </w:rPr>
      </w:pPr>
      <w:r w:rsidRPr="0001655A">
        <w:rPr>
          <w:rFonts w:eastAsia="Times New Roman"/>
          <w:highlight w:val="lightGray"/>
        </w:rPr>
        <w:t>Un total de 387 pacienţi au primit dasatinib 70 mg de două ori pe zi (288 rezistenţi şi 99 intoleranţi). Timpul median de la diagnostic la începerea tratamentului a fost de 61 luni. Majoritatea pacienţilor (53%) a primit tratament anterior cu imatinib pentru mai mult de 3 ani. Majoritatea pacienţilor rezistenţi (72%) au primit &gt; 600 mg imatinib. Pe lângă imatinib, 35% dintre pacienţi au primit anterior chimioterapie citotoxică, 65% au primit anterior interferon şi 10% au primit anterior transplant de celule stem. Treizeci şi opt la sută din pacienţi au avut mutaţii iniţiale cunoscute a conferi rezistenţă la imatinib. Durata mediană a tratamentului cu dasatinib a fost de 24 luni, cu 51% pacienţi trataţi timp de</w:t>
      </w:r>
    </w:p>
    <w:p w:rsidR="008F66E0" w:rsidRPr="0001655A" w:rsidRDefault="008F66E0" w:rsidP="008F66E0">
      <w:pPr>
        <w:numPr>
          <w:ilvl w:val="0"/>
          <w:numId w:val="30"/>
        </w:numPr>
        <w:tabs>
          <w:tab w:val="left" w:pos="588"/>
        </w:tabs>
        <w:ind w:right="560"/>
        <w:rPr>
          <w:rFonts w:eastAsia="Times New Roman"/>
          <w:highlight w:val="lightGray"/>
        </w:rPr>
      </w:pPr>
      <w:r w:rsidRPr="0001655A">
        <w:rPr>
          <w:rFonts w:eastAsia="Times New Roman"/>
          <w:highlight w:val="lightGray"/>
        </w:rPr>
        <w:t>24 luni până în prezent. Rezultatele de eficacitate sunt raportate în Tabelul 11. RCyM a fost obţinut de 55% dintre pacienţii rezistenţi la imatinib şi de 82% dintre pacienţii intoleranţi la imatinib. La un minimum de 24 luni de monitorizare, 21 din cei 240 pacienţi care au atins RCyM au progresat, iar durata mediană a RCyM nu a fost atinsă.</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highlight w:val="lightGray"/>
        </w:rPr>
        <w:t>Pe baza estimărilor Kaplan-Meier, 95% (IÎ 95%: [92%-98%]) dintre pacienţi şi-au menţinut RCyM</w:t>
      </w:r>
    </w:p>
    <w:p w:rsidR="008F66E0" w:rsidRPr="0001655A" w:rsidRDefault="008F66E0" w:rsidP="008F66E0">
      <w:pPr>
        <w:tabs>
          <w:tab w:val="left" w:pos="567"/>
        </w:tabs>
        <w:ind w:right="720"/>
        <w:rPr>
          <w:highlight w:val="lightGray"/>
        </w:rPr>
      </w:pPr>
      <w:r w:rsidRPr="0001655A">
        <w:rPr>
          <w:rFonts w:eastAsia="Times New Roman"/>
          <w:highlight w:val="lightGray"/>
        </w:rPr>
        <w:t>timp de 1 an, iar 88% (IÎ 95%: [83%-93%]) şi-au menţinut RCyM timp de 2 ani. Proporţia de pacienţi care şi-au menţinut RCyC timp de 1 an a fost de 97% (IÎ 95%: [94%-99%]), iar timp de 2 ani a fost de 90% (IÎ 95%: [86%-95%]). Patruzeci şi doi la sută dintre pacienţii rezistenţi la imatinib fără RCyM anterior la imatinib (n= 188) au obţinut RCyM cu dasatinib.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640"/>
        <w:jc w:val="both"/>
        <w:rPr>
          <w:highlight w:val="lightGray"/>
        </w:rPr>
      </w:pPr>
      <w:r w:rsidRPr="0001655A">
        <w:rPr>
          <w:rFonts w:eastAsia="Times New Roman"/>
          <w:highlight w:val="lightGray"/>
        </w:rPr>
        <w:t>Au existat 45 de mutaţii diferite BCR-ABL la 38% dintre pacienţii înrolaţi în acest studiu. Răspunsul hematologic complet sau RCyM a fost obţinut la pacienţi manifestând o varietate de mutaţii BCR-</w:t>
      </w:r>
      <w:bookmarkStart w:id="66" w:name="page30"/>
      <w:bookmarkEnd w:id="66"/>
      <w:r w:rsidRPr="0001655A">
        <w:rPr>
          <w:rFonts w:eastAsia="Times New Roman"/>
          <w:highlight w:val="lightGray"/>
        </w:rPr>
        <w:t>ABL asociate cu rezistenţa la imatinib, cu excepţia T315I. Ratele de RCyM la 2 ani au fost similare, indiferent dacă pacienţii aveau iniţial vreo mutaţie BCR-ABL, o mutaţie a ansei P sau nicio mutaţie (63%, 61% şi, respectiv, 62%).</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highlight w:val="lightGray"/>
        </w:rPr>
        <w:t>În rândul pacienţilor rezistenţi la imatinib, rata estimată de SFP a fost de 88% (IÎ 95%: [84%-92%]) la  1 an şi de 75% (IÎ 95%: [69%-81%]) la 2 ani. În rândul pacienţilor intoleranţi la imatinib, rata estimate de SFP a fost de 98% (IÎ 95%: [95%-100%]) la 1 an şi de 94% (IÎ 95%: [88%-99%]) la 2 ani.</w:t>
      </w:r>
    </w:p>
    <w:p w:rsidR="008F66E0" w:rsidRPr="0001655A" w:rsidRDefault="008F66E0" w:rsidP="008F66E0">
      <w:pPr>
        <w:tabs>
          <w:tab w:val="left" w:pos="567"/>
        </w:tabs>
        <w:ind w:right="1020"/>
        <w:rPr>
          <w:highlight w:val="lightGray"/>
        </w:rPr>
      </w:pPr>
      <w:r w:rsidRPr="0001655A">
        <w:rPr>
          <w:rFonts w:eastAsia="Times New Roman"/>
          <w:highlight w:val="lightGray"/>
        </w:rPr>
        <w:t>Rata răspunsului molecular major la 24 de luni a fost de 45% (35% pentru pacienţii rezistenţi la imatinib şi 74% pentru pacienţii intoleranţi la imatinib).</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u w:val="single"/>
        </w:rPr>
        <w:t>LMC fazǎ accelerată</w:t>
      </w:r>
    </w:p>
    <w:p w:rsidR="008F66E0" w:rsidRPr="0001655A" w:rsidRDefault="008F66E0" w:rsidP="008F66E0">
      <w:pPr>
        <w:tabs>
          <w:tab w:val="left" w:pos="567"/>
        </w:tabs>
        <w:ind w:right="540"/>
        <w:jc w:val="both"/>
        <w:rPr>
          <w:highlight w:val="lightGray"/>
        </w:rPr>
      </w:pPr>
      <w:r w:rsidRPr="0001655A">
        <w:rPr>
          <w:rFonts w:eastAsia="Times New Roman"/>
          <w:highlight w:val="lightGray"/>
        </w:rPr>
        <w:t>Un studiu deschis, cu braţ unic, multicentric s-a desfăşurat la pacienţi intoleranţi sau rezistenţi la imatinib. Un total de 174 pacienţi au primit dasatinib 70 mg de două ori pe zi (161 rezistenţi şi 13 intoleranţi la imatinib). Timpul median de la diagnostic la începerea tratamentului a fost de 82 de luni. Durata mediană a tratamentului cu dasatinib a fost de 14 luni cu 31% pacienţi trataţi timp de &gt; 24 luni până în prezent. Rata de răspuns molecular major (evaluată la 41 pacienţi cu un RCyC) a fost de 46% la 24 de luni. Celelalte rezultate de eficacitate sunt raportate în Tabelul 11.</w:t>
      </w:r>
    </w:p>
    <w:p w:rsidR="008F66E0" w:rsidRPr="0001655A" w:rsidRDefault="008F66E0" w:rsidP="008F66E0">
      <w:pPr>
        <w:tabs>
          <w:tab w:val="left" w:pos="567"/>
        </w:tabs>
        <w:rPr>
          <w:highlight w:val="lightGray"/>
        </w:rPr>
      </w:pPr>
    </w:p>
    <w:p w:rsidR="008F66E0" w:rsidRPr="0001655A" w:rsidRDefault="008F66E0" w:rsidP="008F66E0">
      <w:pPr>
        <w:tabs>
          <w:tab w:val="left" w:pos="567"/>
        </w:tabs>
        <w:rPr>
          <w:highlight w:val="lightGray"/>
        </w:rPr>
      </w:pPr>
      <w:r w:rsidRPr="0001655A">
        <w:rPr>
          <w:rFonts w:eastAsia="Times New Roman"/>
          <w:i/>
          <w:iCs/>
          <w:highlight w:val="lightGray"/>
          <w:u w:val="single"/>
        </w:rPr>
        <w:t>LMC fazǎ blastică de tip mieloid</w:t>
      </w:r>
    </w:p>
    <w:p w:rsidR="008F66E0" w:rsidRPr="0001655A" w:rsidRDefault="008F66E0" w:rsidP="008F66E0">
      <w:pPr>
        <w:tabs>
          <w:tab w:val="left" w:pos="567"/>
        </w:tabs>
        <w:rPr>
          <w:highlight w:val="lightGray"/>
        </w:rPr>
      </w:pPr>
    </w:p>
    <w:p w:rsidR="008F66E0" w:rsidRPr="0001655A" w:rsidRDefault="008F66E0" w:rsidP="008F66E0">
      <w:pPr>
        <w:tabs>
          <w:tab w:val="left" w:pos="567"/>
        </w:tabs>
        <w:ind w:right="540"/>
        <w:jc w:val="both"/>
        <w:rPr>
          <w:highlight w:val="lightGray"/>
        </w:rPr>
      </w:pPr>
      <w:r w:rsidRPr="0001655A">
        <w:rPr>
          <w:rFonts w:eastAsia="Times New Roman"/>
          <w:highlight w:val="lightGray"/>
        </w:rPr>
        <w:t>Un studiu deschis, cu braţ unic, multicentric s-a desfăşurat la pacienţi intoleranţi sau rezistenţi la imatinib. Un total de 109 pacienţi au primit dasatinib 70 mg de două ori pe zi (99 rezistenţi şi 10 intoleranţi la imatinib). Timpul median de la diagnostic la începerea tratamentului a fost de 48 de luni. Durata mediană a tratamentului cu dasatinib a fost de 3,5 luni cu 12% pacienţi trataţi timp de &gt; 24 luni până în prezent. Rata de răspuns molecular major (evaluată la 19 pacienţi cu un RCyC) a fost de 68% la 24 de luni. Celelalte rezultate de eficacitate sunt raportate în Tabelul 11.</w:t>
      </w:r>
    </w:p>
    <w:p w:rsidR="008F66E0" w:rsidRPr="0001655A" w:rsidRDefault="008F66E0" w:rsidP="008F66E0">
      <w:pPr>
        <w:tabs>
          <w:tab w:val="left" w:pos="567"/>
        </w:tabs>
        <w:rPr>
          <w:highlight w:val="lightGray"/>
        </w:rPr>
      </w:pPr>
    </w:p>
    <w:p w:rsidR="008F66E0" w:rsidRPr="006A2B64" w:rsidRDefault="008F66E0" w:rsidP="008F66E0">
      <w:pPr>
        <w:tabs>
          <w:tab w:val="left" w:pos="567"/>
        </w:tabs>
      </w:pPr>
      <w:r w:rsidRPr="0001655A">
        <w:rPr>
          <w:rFonts w:eastAsia="Times New Roman"/>
          <w:i/>
          <w:iCs/>
          <w:highlight w:val="lightGray"/>
          <w:u w:val="single"/>
        </w:rPr>
        <w:t>LMC fază blastică de tip limfoid</w:t>
      </w:r>
      <w:r w:rsidRPr="006A2B64">
        <w:rPr>
          <w:rFonts w:eastAsia="Times New Roman"/>
          <w:i/>
          <w:iCs/>
          <w:u w:val="single"/>
        </w:rPr>
        <w:t xml:space="preserve"> şi LAL Ph+</w:t>
      </w:r>
    </w:p>
    <w:p w:rsidR="008F66E0" w:rsidRPr="006A2B64" w:rsidRDefault="008F66E0" w:rsidP="008F66E0">
      <w:pPr>
        <w:tabs>
          <w:tab w:val="left" w:pos="567"/>
        </w:tabs>
      </w:pPr>
    </w:p>
    <w:p w:rsidR="008F66E0" w:rsidRPr="0001655A" w:rsidRDefault="008F66E0" w:rsidP="008F66E0">
      <w:pPr>
        <w:tabs>
          <w:tab w:val="left" w:pos="567"/>
        </w:tabs>
        <w:ind w:right="420"/>
        <w:rPr>
          <w:highlight w:val="lightGray"/>
        </w:rPr>
      </w:pPr>
      <w:r w:rsidRPr="006A2B64">
        <w:rPr>
          <w:rFonts w:eastAsia="Times New Roman"/>
        </w:rPr>
        <w:t xml:space="preserve">Un studiu deschis, cu braţ unic, multicentric s-a desfăşurat la pacienţi </w:t>
      </w:r>
      <w:r w:rsidRPr="0001655A">
        <w:rPr>
          <w:rFonts w:eastAsia="Times New Roman"/>
          <w:highlight w:val="lightGray"/>
        </w:rPr>
        <w:t>cu LMC faza blastică de tip limfoid</w:t>
      </w:r>
      <w:r w:rsidRPr="006A2B64">
        <w:rPr>
          <w:rFonts w:eastAsia="Times New Roman"/>
        </w:rPr>
        <w:t xml:space="preserve"> sau LAL Ph+ care au fost intoleranţi sau rezistenţi la terapia anterioară cu imatinib. Un total de </w:t>
      </w:r>
      <w:r w:rsidRPr="0001655A">
        <w:rPr>
          <w:rFonts w:eastAsia="Times New Roman"/>
          <w:highlight w:val="lightGray"/>
        </w:rPr>
        <w:t>48 pacienţi cu LMC faza blastică de tip limfoid au primit dasatinib 70 mg de două ori pe zi</w:t>
      </w:r>
    </w:p>
    <w:p w:rsidR="008F66E0" w:rsidRPr="006A2B64" w:rsidRDefault="008F66E0" w:rsidP="008F66E0">
      <w:pPr>
        <w:tabs>
          <w:tab w:val="left" w:pos="567"/>
        </w:tabs>
        <w:ind w:right="440"/>
      </w:pPr>
      <w:r w:rsidRPr="0001655A">
        <w:rPr>
          <w:rFonts w:eastAsia="Times New Roman"/>
          <w:highlight w:val="lightGray"/>
        </w:rPr>
        <w:t>(42 rezistenţi şi 6 intoleranţi la imatinib). Timpul median de la diagnostic la începerea tratamentului a fost de 28 de luni. Durata mediană a tratamentului cu dasatinib a fost de 3 luni, cu 2% pacienţi trataţi timp de &gt; 24 luni până în prezent. Rata de răspuns molecular major (toţi cei 22 pacienţi trataţi, cu un RCyC) a fost de 50% la 24 de luni. În plus,</w:t>
      </w:r>
      <w:r w:rsidRPr="006A2B64">
        <w:rPr>
          <w:rFonts w:eastAsia="Times New Roman"/>
        </w:rPr>
        <w:t xml:space="preserve"> 46 pacienţi cu LAL Ph+ au primit dasatinib 70 mg de două ori pe zi (44 rezistenţi şi 2 intoleranţi la imatinib). Timpul median de la diagnostic la începerea tratamentului a fost de 18 luni. Durata mediană a tratamentului cu dasatinib a fost de 3 luni, cu 7% pacienţi trataţi timp de &gt; 24 luni până în prezent. Rata de răspuns molecular major (toţi cei 25 pacienţi trataţi, cu un RCyC) a fost de 52% la 24 de luni. Celelalte rezultate de eficacitate sunt raportate în Tabelul 7 </w:t>
      </w:r>
      <w:r w:rsidRPr="0001655A">
        <w:rPr>
          <w:rFonts w:eastAsia="Times New Roman"/>
          <w:highlight w:val="lightGray"/>
        </w:rPr>
        <w:t>11</w:t>
      </w:r>
      <w:r w:rsidRPr="006A2B64">
        <w:rPr>
          <w:rFonts w:eastAsia="Times New Roman"/>
        </w:rPr>
        <w:t>. De notat, răspunsul hematologic major (RHMa) a fost atins repede (</w:t>
      </w:r>
      <w:r w:rsidRPr="0001655A">
        <w:rPr>
          <w:rFonts w:eastAsia="Times New Roman"/>
          <w:highlight w:val="lightGray"/>
        </w:rPr>
        <w:t>de cele mai multe ori în primele 35 de zile de la prima administrare a dasatinib la pacienţi cu LMC faza blastică limfoidă şi</w:t>
      </w:r>
      <w:r w:rsidRPr="006A2B64">
        <w:rPr>
          <w:rFonts w:eastAsia="Times New Roman"/>
        </w:rPr>
        <w:t xml:space="preserve"> în 55 de zile la pacienţii cu LAL Ph+).</w:t>
      </w:r>
    </w:p>
    <w:p w:rsidR="008F66E0" w:rsidRPr="006A2B64" w:rsidRDefault="008F66E0" w:rsidP="008F66E0">
      <w:pPr>
        <w:tabs>
          <w:tab w:val="left" w:pos="567"/>
        </w:tabs>
      </w:pPr>
    </w:p>
    <w:p w:rsidR="008F66E0" w:rsidRDefault="008F66E0" w:rsidP="008F66E0">
      <w:pPr>
        <w:tabs>
          <w:tab w:val="left" w:pos="567"/>
        </w:tabs>
        <w:rPr>
          <w:rFonts w:eastAsia="Times New Roman"/>
          <w:b/>
          <w:bCs/>
          <w:vertAlign w:val="superscript"/>
        </w:rPr>
      </w:pPr>
      <w:bookmarkStart w:id="67" w:name="page31"/>
      <w:bookmarkEnd w:id="67"/>
      <w:r w:rsidRPr="006A2B64">
        <w:rPr>
          <w:rFonts w:eastAsia="Times New Roman"/>
          <w:b/>
          <w:bCs/>
        </w:rPr>
        <w:t xml:space="preserve">Tabelul </w:t>
      </w:r>
      <w:r w:rsidRPr="0001655A">
        <w:rPr>
          <w:rFonts w:eastAsia="Times New Roman"/>
          <w:b/>
          <w:bCs/>
          <w:highlight w:val="lightGray"/>
        </w:rPr>
        <w:t>11</w:t>
      </w:r>
      <w:r w:rsidRPr="006A2B64">
        <w:rPr>
          <w:rFonts w:eastAsia="Times New Roman"/>
          <w:b/>
          <w:bCs/>
        </w:rPr>
        <w:t xml:space="preserve">: Eficacitatea în studiile clinice de fază II, cu un singur braţ, cu Nodriga </w:t>
      </w:r>
      <w:r w:rsidRPr="006A2B64">
        <w:rPr>
          <w:rFonts w:eastAsia="Times New Roman"/>
          <w:b/>
          <w:bCs/>
          <w:vertAlign w:val="superscript"/>
        </w:rPr>
        <w:t>a</w:t>
      </w:r>
    </w:p>
    <w:p w:rsidR="00396ECF" w:rsidRDefault="00396ECF" w:rsidP="008F66E0">
      <w:pPr>
        <w:tabs>
          <w:tab w:val="left" w:pos="567"/>
        </w:tabs>
        <w:rPr>
          <w:rFonts w:eastAsia="Times New Roman"/>
          <w:b/>
          <w:bCs/>
          <w:vertAlign w:val="superscript"/>
        </w:rPr>
      </w:pPr>
    </w:p>
    <w:tbl>
      <w:tblPr>
        <w:tblStyle w:val="TableGrid"/>
        <w:tblpPr w:leftFromText="180" w:rightFromText="180" w:vertAnchor="text" w:horzAnchor="margin"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1376"/>
        <w:gridCol w:w="1376"/>
        <w:gridCol w:w="1377"/>
        <w:gridCol w:w="1376"/>
        <w:gridCol w:w="1377"/>
      </w:tblGrid>
      <w:tr w:rsidR="00396ECF" w:rsidRPr="005707F3" w:rsidTr="00396ECF">
        <w:trPr>
          <w:trHeight w:val="895"/>
        </w:trPr>
        <w:tc>
          <w:tcPr>
            <w:tcW w:w="2134" w:type="dxa"/>
            <w:tcBorders>
              <w:top w:val="single" w:sz="2" w:space="0" w:color="auto"/>
              <w:bottom w:val="single" w:sz="2" w:space="0" w:color="auto"/>
            </w:tcBorders>
          </w:tcPr>
          <w:p w:rsidR="00396ECF" w:rsidRPr="005707F3" w:rsidRDefault="00396ECF" w:rsidP="00396ECF">
            <w:pPr>
              <w:rPr>
                <w:rFonts w:eastAsia="Times New Roman"/>
                <w:bCs/>
                <w:w w:val="101"/>
                <w:position w:val="7"/>
              </w:rPr>
            </w:pPr>
          </w:p>
        </w:tc>
        <w:tc>
          <w:tcPr>
            <w:tcW w:w="1376" w:type="dxa"/>
            <w:tcBorders>
              <w:top w:val="single" w:sz="2" w:space="0" w:color="auto"/>
              <w:bottom w:val="single" w:sz="2" w:space="0" w:color="auto"/>
            </w:tcBorders>
          </w:tcPr>
          <w:p w:rsidR="00396ECF" w:rsidRPr="002C1063" w:rsidRDefault="00396ECF" w:rsidP="00396ECF">
            <w:pPr>
              <w:rPr>
                <w:b/>
                <w:highlight w:val="lightGray"/>
              </w:rPr>
            </w:pPr>
            <w:r w:rsidRPr="002C1063">
              <w:rPr>
                <w:b/>
                <w:highlight w:val="lightGray"/>
              </w:rPr>
              <w:t xml:space="preserve">Cronică </w:t>
            </w:r>
          </w:p>
          <w:p w:rsidR="00396ECF" w:rsidRPr="002C1063" w:rsidRDefault="00396ECF" w:rsidP="00396ECF">
            <w:pPr>
              <w:rPr>
                <w:rFonts w:eastAsia="Times New Roman"/>
                <w:b/>
                <w:bCs/>
                <w:w w:val="101"/>
                <w:position w:val="7"/>
                <w:highlight w:val="lightGray"/>
              </w:rPr>
            </w:pPr>
            <w:r w:rsidRPr="002C1063">
              <w:rPr>
                <w:b/>
                <w:highlight w:val="lightGray"/>
              </w:rPr>
              <w:t>(n= 387)</w:t>
            </w:r>
          </w:p>
        </w:tc>
        <w:tc>
          <w:tcPr>
            <w:tcW w:w="1376" w:type="dxa"/>
            <w:tcBorders>
              <w:top w:val="single" w:sz="2" w:space="0" w:color="auto"/>
              <w:bottom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Accelerată (n= 174)</w:t>
            </w:r>
          </w:p>
        </w:tc>
        <w:tc>
          <w:tcPr>
            <w:tcW w:w="1377" w:type="dxa"/>
            <w:tcBorders>
              <w:top w:val="single" w:sz="2" w:space="0" w:color="auto"/>
              <w:bottom w:val="single" w:sz="2" w:space="0" w:color="auto"/>
            </w:tcBorders>
          </w:tcPr>
          <w:p w:rsidR="00396ECF" w:rsidRPr="002C1063" w:rsidRDefault="00396ECF" w:rsidP="00396ECF">
            <w:pPr>
              <w:rPr>
                <w:b/>
                <w:highlight w:val="lightGray"/>
              </w:rPr>
            </w:pPr>
            <w:r w:rsidRPr="002C1063">
              <w:rPr>
                <w:b/>
                <w:highlight w:val="lightGray"/>
              </w:rPr>
              <w:t>Blastică de</w:t>
            </w:r>
          </w:p>
          <w:p w:rsidR="00396ECF" w:rsidRPr="002C1063" w:rsidRDefault="00396ECF" w:rsidP="00396ECF">
            <w:pPr>
              <w:rPr>
                <w:b/>
                <w:highlight w:val="lightGray"/>
              </w:rPr>
            </w:pPr>
            <w:r w:rsidRPr="002C1063">
              <w:rPr>
                <w:b/>
                <w:highlight w:val="lightGray"/>
              </w:rPr>
              <w:t>tip mieloid</w:t>
            </w:r>
          </w:p>
          <w:p w:rsidR="00396ECF" w:rsidRPr="002C1063" w:rsidRDefault="00396ECF" w:rsidP="00396ECF">
            <w:pPr>
              <w:rPr>
                <w:rFonts w:eastAsia="Times New Roman"/>
                <w:b/>
                <w:bCs/>
                <w:w w:val="101"/>
                <w:position w:val="7"/>
                <w:highlight w:val="lightGray"/>
              </w:rPr>
            </w:pPr>
            <w:r w:rsidRPr="002C1063">
              <w:rPr>
                <w:b/>
                <w:highlight w:val="lightGray"/>
              </w:rPr>
              <w:t>(n= 109)</w:t>
            </w:r>
          </w:p>
        </w:tc>
        <w:tc>
          <w:tcPr>
            <w:tcW w:w="1376" w:type="dxa"/>
            <w:tcBorders>
              <w:top w:val="single" w:sz="2" w:space="0" w:color="auto"/>
              <w:bottom w:val="single" w:sz="2" w:space="0" w:color="auto"/>
            </w:tcBorders>
          </w:tcPr>
          <w:p w:rsidR="00396ECF" w:rsidRPr="002C1063" w:rsidRDefault="00396ECF" w:rsidP="00396ECF">
            <w:pPr>
              <w:rPr>
                <w:b/>
                <w:highlight w:val="lightGray"/>
              </w:rPr>
            </w:pPr>
            <w:r w:rsidRPr="002C1063">
              <w:rPr>
                <w:b/>
                <w:highlight w:val="lightGray"/>
              </w:rPr>
              <w:t>Blastică de</w:t>
            </w:r>
          </w:p>
          <w:p w:rsidR="00396ECF" w:rsidRPr="002C1063" w:rsidRDefault="00396ECF" w:rsidP="00396ECF">
            <w:pPr>
              <w:rPr>
                <w:b/>
                <w:highlight w:val="lightGray"/>
              </w:rPr>
            </w:pPr>
            <w:r w:rsidRPr="002C1063">
              <w:rPr>
                <w:b/>
                <w:highlight w:val="lightGray"/>
              </w:rPr>
              <w:t>tip mieloid</w:t>
            </w:r>
          </w:p>
          <w:p w:rsidR="00396ECF" w:rsidRPr="002C1063" w:rsidRDefault="00396ECF" w:rsidP="00396ECF">
            <w:pPr>
              <w:rPr>
                <w:rFonts w:eastAsia="Times New Roman"/>
                <w:b/>
                <w:bCs/>
                <w:w w:val="101"/>
                <w:position w:val="7"/>
                <w:highlight w:val="lightGray"/>
              </w:rPr>
            </w:pPr>
            <w:r w:rsidRPr="002C1063">
              <w:rPr>
                <w:b/>
                <w:highlight w:val="lightGray"/>
              </w:rPr>
              <w:t>(n= 48)</w:t>
            </w:r>
          </w:p>
        </w:tc>
        <w:tc>
          <w:tcPr>
            <w:tcW w:w="1377" w:type="dxa"/>
            <w:tcBorders>
              <w:top w:val="single" w:sz="2" w:space="0" w:color="auto"/>
              <w:bottom w:val="single" w:sz="2" w:space="0" w:color="auto"/>
            </w:tcBorders>
          </w:tcPr>
          <w:p w:rsidR="00396ECF" w:rsidRDefault="00396ECF" w:rsidP="00396ECF">
            <w:pPr>
              <w:rPr>
                <w:rFonts w:eastAsia="Times New Roman"/>
                <w:b/>
                <w:bCs/>
                <w:w w:val="98"/>
              </w:rPr>
            </w:pPr>
            <w:r w:rsidRPr="006A2B64">
              <w:rPr>
                <w:rFonts w:eastAsia="Times New Roman"/>
                <w:b/>
                <w:bCs/>
                <w:w w:val="98"/>
              </w:rPr>
              <w:t>LAL Ph+</w:t>
            </w:r>
          </w:p>
          <w:p w:rsidR="00396ECF" w:rsidRPr="005707F3" w:rsidRDefault="00396ECF" w:rsidP="00396ECF">
            <w:pPr>
              <w:rPr>
                <w:b/>
              </w:rPr>
            </w:pPr>
            <w:r w:rsidRPr="005707F3">
              <w:rPr>
                <w:b/>
              </w:rPr>
              <w:t>(n= 46)</w:t>
            </w:r>
          </w:p>
        </w:tc>
      </w:tr>
      <w:tr w:rsidR="00396ECF" w:rsidRPr="005707F3" w:rsidTr="00396ECF">
        <w:tc>
          <w:tcPr>
            <w:tcW w:w="9016" w:type="dxa"/>
            <w:gridSpan w:val="6"/>
            <w:tcBorders>
              <w:top w:val="single" w:sz="2" w:space="0" w:color="auto"/>
            </w:tcBorders>
          </w:tcPr>
          <w:p w:rsidR="00396ECF" w:rsidRPr="005707F3" w:rsidRDefault="00396ECF" w:rsidP="00396ECF">
            <w:pPr>
              <w:rPr>
                <w:rFonts w:eastAsia="Times New Roman"/>
                <w:b/>
                <w:bCs/>
                <w:w w:val="101"/>
                <w:position w:val="7"/>
              </w:rPr>
            </w:pPr>
            <w:r w:rsidRPr="0001655A">
              <w:rPr>
                <w:rFonts w:eastAsia="Times New Roman"/>
                <w:b/>
                <w:bCs/>
                <w:w w:val="99"/>
                <w:highlight w:val="lightGray"/>
              </w:rPr>
              <w:t>Rata de răspuns hematologic</w:t>
            </w:r>
            <w:r w:rsidRPr="0001655A">
              <w:rPr>
                <w:rFonts w:eastAsia="Times New Roman"/>
                <w:b/>
                <w:bCs/>
                <w:w w:val="99"/>
                <w:highlight w:val="lightGray"/>
                <w:vertAlign w:val="superscript"/>
              </w:rPr>
              <w:t>b</w:t>
            </w:r>
            <w:r w:rsidRPr="0001655A">
              <w:rPr>
                <w:rFonts w:eastAsia="Times New Roman"/>
                <w:b/>
                <w:bCs/>
                <w:w w:val="99"/>
                <w:highlight w:val="lightGray"/>
              </w:rPr>
              <w:t xml:space="preserve"> </w:t>
            </w:r>
            <w:r w:rsidRPr="005707F3">
              <w:rPr>
                <w:b/>
              </w:rPr>
              <w:t>(%)</w:t>
            </w:r>
          </w:p>
        </w:tc>
      </w:tr>
      <w:tr w:rsidR="00396ECF" w:rsidRPr="005707F3" w:rsidTr="00396ECF">
        <w:tc>
          <w:tcPr>
            <w:tcW w:w="2134" w:type="dxa"/>
            <w:tcBorders>
              <w:top w:val="single" w:sz="2" w:space="0" w:color="auto"/>
            </w:tcBorders>
          </w:tcPr>
          <w:p w:rsidR="00396ECF" w:rsidRPr="005707F3" w:rsidRDefault="00396ECF" w:rsidP="00396ECF">
            <w:pPr>
              <w:rPr>
                <w:rFonts w:eastAsia="Times New Roman"/>
                <w:bCs/>
                <w:w w:val="101"/>
                <w:position w:val="7"/>
              </w:rPr>
            </w:pPr>
            <w:r w:rsidRPr="00396ECF">
              <w:rPr>
                <w:rFonts w:eastAsia="Times New Roman"/>
                <w:bCs/>
                <w:w w:val="101"/>
                <w:position w:val="7"/>
              </w:rPr>
              <w:t>RHMa (IÎ 95%)</w:t>
            </w:r>
          </w:p>
        </w:tc>
        <w:tc>
          <w:tcPr>
            <w:tcW w:w="1376"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n/a</w:t>
            </w:r>
          </w:p>
        </w:tc>
        <w:tc>
          <w:tcPr>
            <w:tcW w:w="1376"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64% (57-72)</w:t>
            </w:r>
          </w:p>
        </w:tc>
        <w:tc>
          <w:tcPr>
            <w:tcW w:w="1377"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33% (24-43)</w:t>
            </w:r>
          </w:p>
        </w:tc>
        <w:tc>
          <w:tcPr>
            <w:tcW w:w="1376"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35% (22-51)</w:t>
            </w:r>
          </w:p>
        </w:tc>
        <w:tc>
          <w:tcPr>
            <w:tcW w:w="1377" w:type="dxa"/>
            <w:tcBorders>
              <w:top w:val="single" w:sz="2" w:space="0" w:color="auto"/>
            </w:tcBorders>
          </w:tcPr>
          <w:p w:rsidR="00396ECF" w:rsidRPr="00611130" w:rsidRDefault="00396ECF" w:rsidP="00396ECF">
            <w:pPr>
              <w:rPr>
                <w:rFonts w:eastAsia="Times New Roman"/>
                <w:b/>
                <w:bCs/>
                <w:w w:val="101"/>
                <w:position w:val="7"/>
              </w:rPr>
            </w:pPr>
            <w:r w:rsidRPr="00611130">
              <w:rPr>
                <w:b/>
              </w:rPr>
              <w:t>41% (27-57)</w:t>
            </w:r>
          </w:p>
        </w:tc>
      </w:tr>
      <w:tr w:rsidR="00396ECF" w:rsidRPr="005707F3" w:rsidTr="00396ECF">
        <w:tc>
          <w:tcPr>
            <w:tcW w:w="2134" w:type="dxa"/>
          </w:tcPr>
          <w:p w:rsidR="00396ECF" w:rsidRPr="005707F3" w:rsidRDefault="00396ECF" w:rsidP="00396ECF">
            <w:pPr>
              <w:rPr>
                <w:rFonts w:eastAsia="Times New Roman"/>
                <w:bCs/>
                <w:w w:val="101"/>
                <w:position w:val="7"/>
              </w:rPr>
            </w:pPr>
            <w:r w:rsidRPr="00396ECF">
              <w:rPr>
                <w:rFonts w:eastAsia="Times New Roman"/>
                <w:bCs/>
                <w:w w:val="101"/>
                <w:position w:val="7"/>
              </w:rPr>
              <w:t>RHC (IÎ 95%)</w:t>
            </w:r>
          </w:p>
        </w:tc>
        <w:tc>
          <w:tcPr>
            <w:tcW w:w="1376" w:type="dxa"/>
          </w:tcPr>
          <w:p w:rsidR="00396ECF" w:rsidRPr="002C1063" w:rsidRDefault="00396ECF" w:rsidP="00396ECF">
            <w:pPr>
              <w:rPr>
                <w:rFonts w:eastAsia="Times New Roman"/>
                <w:b/>
                <w:bCs/>
                <w:w w:val="101"/>
                <w:position w:val="7"/>
                <w:highlight w:val="lightGray"/>
              </w:rPr>
            </w:pPr>
            <w:r w:rsidRPr="002C1063">
              <w:rPr>
                <w:b/>
                <w:highlight w:val="lightGray"/>
              </w:rPr>
              <w:t>91% (88-94)</w:t>
            </w:r>
          </w:p>
        </w:tc>
        <w:tc>
          <w:tcPr>
            <w:tcW w:w="1376" w:type="dxa"/>
          </w:tcPr>
          <w:p w:rsidR="00396ECF" w:rsidRPr="002C1063" w:rsidRDefault="00396ECF" w:rsidP="00396ECF">
            <w:pPr>
              <w:rPr>
                <w:rFonts w:eastAsia="Times New Roman"/>
                <w:bCs/>
                <w:w w:val="101"/>
                <w:position w:val="7"/>
                <w:highlight w:val="lightGray"/>
              </w:rPr>
            </w:pPr>
            <w:r w:rsidRPr="002C1063">
              <w:rPr>
                <w:highlight w:val="lightGray"/>
              </w:rPr>
              <w:t>50% (42-58)</w:t>
            </w:r>
          </w:p>
        </w:tc>
        <w:tc>
          <w:tcPr>
            <w:tcW w:w="1377" w:type="dxa"/>
          </w:tcPr>
          <w:p w:rsidR="00396ECF" w:rsidRPr="002C1063" w:rsidRDefault="00396ECF" w:rsidP="00396ECF">
            <w:pPr>
              <w:rPr>
                <w:rFonts w:eastAsia="Times New Roman"/>
                <w:bCs/>
                <w:w w:val="101"/>
                <w:position w:val="7"/>
                <w:highlight w:val="lightGray"/>
              </w:rPr>
            </w:pPr>
            <w:r w:rsidRPr="002C1063">
              <w:rPr>
                <w:highlight w:val="lightGray"/>
              </w:rPr>
              <w:t>26% (18-35)</w:t>
            </w:r>
          </w:p>
        </w:tc>
        <w:tc>
          <w:tcPr>
            <w:tcW w:w="1376" w:type="dxa"/>
          </w:tcPr>
          <w:p w:rsidR="00396ECF" w:rsidRPr="002C1063" w:rsidRDefault="00396ECF" w:rsidP="00396ECF">
            <w:pPr>
              <w:rPr>
                <w:rFonts w:eastAsia="Times New Roman"/>
                <w:bCs/>
                <w:w w:val="101"/>
                <w:position w:val="7"/>
                <w:highlight w:val="lightGray"/>
              </w:rPr>
            </w:pPr>
            <w:r w:rsidRPr="002C1063">
              <w:rPr>
                <w:highlight w:val="lightGray"/>
              </w:rPr>
              <w:t>29% (17-44)</w:t>
            </w:r>
          </w:p>
        </w:tc>
        <w:tc>
          <w:tcPr>
            <w:tcW w:w="1377" w:type="dxa"/>
          </w:tcPr>
          <w:p w:rsidR="00396ECF" w:rsidRPr="005707F3" w:rsidRDefault="00396ECF" w:rsidP="00396ECF">
            <w:pPr>
              <w:rPr>
                <w:rFonts w:eastAsia="Times New Roman"/>
                <w:bCs/>
                <w:w w:val="101"/>
                <w:position w:val="7"/>
              </w:rPr>
            </w:pPr>
            <w:r w:rsidRPr="005707F3">
              <w:t>35% (21-50)</w:t>
            </w:r>
          </w:p>
        </w:tc>
      </w:tr>
      <w:tr w:rsidR="00396ECF" w:rsidRPr="005707F3" w:rsidTr="00396ECF">
        <w:tc>
          <w:tcPr>
            <w:tcW w:w="2134" w:type="dxa"/>
          </w:tcPr>
          <w:p w:rsidR="00396ECF" w:rsidRPr="005707F3" w:rsidRDefault="00396ECF" w:rsidP="00396ECF">
            <w:pPr>
              <w:rPr>
                <w:rFonts w:eastAsia="Times New Roman"/>
                <w:bCs/>
                <w:w w:val="101"/>
                <w:position w:val="7"/>
              </w:rPr>
            </w:pPr>
            <w:r w:rsidRPr="00396ECF">
              <w:t>NEL (IÎ 95%)</w:t>
            </w:r>
          </w:p>
        </w:tc>
        <w:tc>
          <w:tcPr>
            <w:tcW w:w="1376" w:type="dxa"/>
          </w:tcPr>
          <w:p w:rsidR="00396ECF" w:rsidRPr="002C1063" w:rsidRDefault="00396ECF" w:rsidP="00396ECF">
            <w:pPr>
              <w:rPr>
                <w:rFonts w:eastAsia="Times New Roman"/>
                <w:bCs/>
                <w:w w:val="101"/>
                <w:position w:val="7"/>
                <w:highlight w:val="lightGray"/>
              </w:rPr>
            </w:pPr>
            <w:r w:rsidRPr="002C1063">
              <w:rPr>
                <w:highlight w:val="lightGray"/>
              </w:rPr>
              <w:t>n/a</w:t>
            </w:r>
          </w:p>
        </w:tc>
        <w:tc>
          <w:tcPr>
            <w:tcW w:w="1376" w:type="dxa"/>
          </w:tcPr>
          <w:p w:rsidR="00396ECF" w:rsidRPr="002C1063" w:rsidRDefault="00396ECF" w:rsidP="00396ECF">
            <w:pPr>
              <w:rPr>
                <w:rFonts w:eastAsia="Times New Roman"/>
                <w:highlight w:val="lightGray"/>
              </w:rPr>
            </w:pPr>
            <w:r w:rsidRPr="002C1063">
              <w:rPr>
                <w:rFonts w:eastAsia="Times New Roman"/>
                <w:highlight w:val="lightGray"/>
              </w:rPr>
              <w:t>14%</w:t>
            </w:r>
            <w:r w:rsidRPr="002C1063">
              <w:rPr>
                <w:rFonts w:eastAsia="Times New Roman"/>
                <w:spacing w:val="13"/>
                <w:highlight w:val="lightGray"/>
              </w:rPr>
              <w:t xml:space="preserve"> </w:t>
            </w:r>
            <w:r w:rsidRPr="002C1063">
              <w:rPr>
                <w:rFonts w:eastAsia="Times New Roman"/>
                <w:highlight w:val="lightGray"/>
              </w:rPr>
              <w:t>(</w:t>
            </w:r>
            <w:r w:rsidRPr="002C1063">
              <w:rPr>
                <w:rFonts w:eastAsia="Times New Roman"/>
                <w:spacing w:val="-1"/>
                <w:highlight w:val="lightGray"/>
              </w:rPr>
              <w:t>1</w:t>
            </w:r>
            <w:r w:rsidRPr="002C1063">
              <w:rPr>
                <w:rFonts w:eastAsia="Times New Roman"/>
                <w:highlight w:val="lightGray"/>
              </w:rPr>
              <w:t>0-21)</w:t>
            </w:r>
            <w:r w:rsidRPr="002C1063">
              <w:rPr>
                <w:rFonts w:eastAsia="Times New Roman"/>
                <w:spacing w:val="-32"/>
                <w:highlight w:val="lightGray"/>
              </w:rPr>
              <w:t xml:space="preserve"> </w:t>
            </w:r>
          </w:p>
        </w:tc>
        <w:tc>
          <w:tcPr>
            <w:tcW w:w="1377" w:type="dxa"/>
          </w:tcPr>
          <w:p w:rsidR="00396ECF" w:rsidRPr="002C1063" w:rsidRDefault="00396ECF" w:rsidP="00396ECF">
            <w:pPr>
              <w:rPr>
                <w:rFonts w:eastAsia="Times New Roman"/>
                <w:highlight w:val="lightGray"/>
              </w:rPr>
            </w:pPr>
            <w:r w:rsidRPr="002C1063">
              <w:rPr>
                <w:rFonts w:eastAsia="Times New Roman"/>
                <w:spacing w:val="-1"/>
                <w:highlight w:val="lightGray"/>
              </w:rPr>
              <w:t>7</w:t>
            </w:r>
            <w:r w:rsidRPr="002C1063">
              <w:rPr>
                <w:rFonts w:eastAsia="Times New Roman"/>
                <w:highlight w:val="lightGray"/>
              </w:rPr>
              <w:t>%</w:t>
            </w:r>
            <w:r w:rsidRPr="002C1063">
              <w:rPr>
                <w:rFonts w:eastAsia="Times New Roman"/>
                <w:spacing w:val="10"/>
                <w:highlight w:val="lightGray"/>
              </w:rPr>
              <w:t xml:space="preserve"> </w:t>
            </w:r>
            <w:r w:rsidRPr="002C1063">
              <w:rPr>
                <w:rFonts w:eastAsia="Times New Roman"/>
                <w:highlight w:val="lightGray"/>
              </w:rPr>
              <w:t>(3-1</w:t>
            </w:r>
            <w:r w:rsidRPr="002C1063">
              <w:rPr>
                <w:rFonts w:eastAsia="Times New Roman"/>
                <w:spacing w:val="-1"/>
                <w:highlight w:val="lightGray"/>
              </w:rPr>
              <w:t>4</w:t>
            </w:r>
            <w:r w:rsidRPr="002C1063">
              <w:rPr>
                <w:rFonts w:eastAsia="Times New Roman"/>
                <w:highlight w:val="lightGray"/>
              </w:rPr>
              <w:t>)</w:t>
            </w:r>
            <w:r w:rsidRPr="002C1063">
              <w:rPr>
                <w:rFonts w:eastAsia="Times New Roman"/>
                <w:spacing w:val="-35"/>
                <w:highlight w:val="lightGray"/>
              </w:rPr>
              <w:t xml:space="preserve"> </w:t>
            </w:r>
          </w:p>
        </w:tc>
        <w:tc>
          <w:tcPr>
            <w:tcW w:w="1376" w:type="dxa"/>
          </w:tcPr>
          <w:p w:rsidR="00396ECF" w:rsidRPr="002C1063" w:rsidRDefault="00396ECF" w:rsidP="00396ECF">
            <w:pPr>
              <w:rPr>
                <w:rFonts w:eastAsia="Times New Roman"/>
                <w:highlight w:val="lightGray"/>
              </w:rPr>
            </w:pPr>
            <w:r w:rsidRPr="002C1063">
              <w:rPr>
                <w:rFonts w:eastAsia="Times New Roman"/>
                <w:highlight w:val="lightGray"/>
              </w:rPr>
              <w:t>6%</w:t>
            </w:r>
            <w:r w:rsidRPr="002C1063">
              <w:rPr>
                <w:rFonts w:eastAsia="Times New Roman"/>
                <w:spacing w:val="9"/>
                <w:highlight w:val="lightGray"/>
              </w:rPr>
              <w:t xml:space="preserve"> </w:t>
            </w:r>
            <w:r w:rsidRPr="002C1063">
              <w:rPr>
                <w:rFonts w:eastAsia="Times New Roman"/>
                <w:highlight w:val="lightGray"/>
              </w:rPr>
              <w:t>(1-1</w:t>
            </w:r>
            <w:r w:rsidRPr="002C1063">
              <w:rPr>
                <w:rFonts w:eastAsia="Times New Roman"/>
                <w:spacing w:val="-1"/>
                <w:highlight w:val="lightGray"/>
              </w:rPr>
              <w:t>7</w:t>
            </w:r>
            <w:r w:rsidRPr="002C1063">
              <w:rPr>
                <w:rFonts w:eastAsia="Times New Roman"/>
                <w:highlight w:val="lightGray"/>
              </w:rPr>
              <w:t>)</w:t>
            </w:r>
            <w:r w:rsidRPr="002C1063">
              <w:rPr>
                <w:rFonts w:eastAsia="Times New Roman"/>
                <w:spacing w:val="-35"/>
                <w:highlight w:val="lightGray"/>
              </w:rPr>
              <w:t xml:space="preserve"> </w:t>
            </w:r>
          </w:p>
        </w:tc>
        <w:tc>
          <w:tcPr>
            <w:tcW w:w="1377" w:type="dxa"/>
          </w:tcPr>
          <w:p w:rsidR="00396ECF" w:rsidRPr="005707F3" w:rsidRDefault="00396ECF" w:rsidP="00396ECF">
            <w:r w:rsidRPr="005707F3">
              <w:rPr>
                <w:rFonts w:eastAsia="Times New Roman"/>
              </w:rPr>
              <w:t>7%</w:t>
            </w:r>
            <w:r w:rsidRPr="005707F3">
              <w:rPr>
                <w:rFonts w:eastAsia="Times New Roman"/>
                <w:spacing w:val="9"/>
              </w:rPr>
              <w:t xml:space="preserve"> </w:t>
            </w:r>
            <w:r w:rsidRPr="005707F3">
              <w:rPr>
                <w:rFonts w:eastAsia="Times New Roman"/>
                <w:w w:val="103"/>
              </w:rPr>
              <w:t>(1-1</w:t>
            </w:r>
            <w:r w:rsidRPr="005707F3">
              <w:rPr>
                <w:rFonts w:eastAsia="Times New Roman"/>
                <w:spacing w:val="-1"/>
                <w:w w:val="103"/>
              </w:rPr>
              <w:t>8</w:t>
            </w:r>
            <w:r w:rsidRPr="005707F3">
              <w:rPr>
                <w:rFonts w:eastAsia="Times New Roman"/>
                <w:w w:val="103"/>
              </w:rPr>
              <w:t>)</w:t>
            </w:r>
          </w:p>
        </w:tc>
      </w:tr>
      <w:tr w:rsidR="00396ECF" w:rsidRPr="005707F3" w:rsidTr="00396ECF">
        <w:tc>
          <w:tcPr>
            <w:tcW w:w="9016" w:type="dxa"/>
            <w:gridSpan w:val="6"/>
          </w:tcPr>
          <w:p w:rsidR="00396ECF" w:rsidRPr="005707F3" w:rsidRDefault="00396ECF" w:rsidP="00396ECF">
            <w:pPr>
              <w:rPr>
                <w:rFonts w:eastAsia="Times New Roman"/>
                <w:bCs/>
                <w:w w:val="101"/>
                <w:position w:val="7"/>
              </w:rPr>
            </w:pPr>
            <w:r w:rsidRPr="00396ECF">
              <w:rPr>
                <w:rFonts w:eastAsia="Times New Roman"/>
                <w:bCs/>
                <w:w w:val="101"/>
                <w:position w:val="7"/>
              </w:rPr>
              <w:t>Durata RHMa (%; estimări Kaplan-Meier</w:t>
            </w:r>
            <w:r w:rsidRPr="005707F3">
              <w:rPr>
                <w:rFonts w:eastAsia="Times New Roman"/>
                <w:bCs/>
                <w:w w:val="101"/>
                <w:position w:val="7"/>
              </w:rPr>
              <w:t>)</w:t>
            </w:r>
          </w:p>
        </w:tc>
      </w:tr>
      <w:tr w:rsidR="00396ECF" w:rsidRPr="005707F3" w:rsidTr="00396ECF">
        <w:tc>
          <w:tcPr>
            <w:tcW w:w="2134" w:type="dxa"/>
          </w:tcPr>
          <w:p w:rsidR="00396ECF" w:rsidRPr="005707F3" w:rsidRDefault="00396ECF" w:rsidP="00396ECF">
            <w:r w:rsidRPr="005707F3">
              <w:t xml:space="preserve">1 </w:t>
            </w:r>
            <w:r>
              <w:t>an</w:t>
            </w:r>
          </w:p>
        </w:tc>
        <w:tc>
          <w:tcPr>
            <w:tcW w:w="1376" w:type="dxa"/>
          </w:tcPr>
          <w:p w:rsidR="00396ECF" w:rsidRPr="002C1063" w:rsidRDefault="00396ECF" w:rsidP="00396ECF">
            <w:pPr>
              <w:rPr>
                <w:highlight w:val="lightGray"/>
              </w:rPr>
            </w:pPr>
            <w:r w:rsidRPr="002C1063">
              <w:rPr>
                <w:highlight w:val="lightGray"/>
              </w:rPr>
              <w:t>n/a</w:t>
            </w:r>
          </w:p>
        </w:tc>
        <w:tc>
          <w:tcPr>
            <w:tcW w:w="1376" w:type="dxa"/>
          </w:tcPr>
          <w:p w:rsidR="00396ECF" w:rsidRPr="002C1063" w:rsidRDefault="00396ECF" w:rsidP="00396ECF">
            <w:pPr>
              <w:rPr>
                <w:highlight w:val="lightGray"/>
              </w:rPr>
            </w:pPr>
            <w:r w:rsidRPr="002C1063">
              <w:rPr>
                <w:highlight w:val="lightGray"/>
              </w:rPr>
              <w:t>79% (71-87)</w:t>
            </w:r>
          </w:p>
        </w:tc>
        <w:tc>
          <w:tcPr>
            <w:tcW w:w="1377" w:type="dxa"/>
          </w:tcPr>
          <w:p w:rsidR="00396ECF" w:rsidRPr="002C1063" w:rsidRDefault="00396ECF" w:rsidP="00396ECF">
            <w:pPr>
              <w:rPr>
                <w:highlight w:val="lightGray"/>
              </w:rPr>
            </w:pPr>
            <w:r w:rsidRPr="002C1063">
              <w:rPr>
                <w:highlight w:val="lightGray"/>
              </w:rPr>
              <w:t>71% (55-87)</w:t>
            </w:r>
          </w:p>
        </w:tc>
        <w:tc>
          <w:tcPr>
            <w:tcW w:w="1376" w:type="dxa"/>
          </w:tcPr>
          <w:p w:rsidR="00396ECF" w:rsidRPr="002C1063" w:rsidRDefault="00396ECF" w:rsidP="00396ECF">
            <w:pPr>
              <w:rPr>
                <w:highlight w:val="lightGray"/>
              </w:rPr>
            </w:pPr>
            <w:r w:rsidRPr="002C1063">
              <w:rPr>
                <w:highlight w:val="lightGray"/>
              </w:rPr>
              <w:t>29% (3-56)</w:t>
            </w:r>
          </w:p>
        </w:tc>
        <w:tc>
          <w:tcPr>
            <w:tcW w:w="1377" w:type="dxa"/>
          </w:tcPr>
          <w:p w:rsidR="00396ECF" w:rsidRPr="005707F3" w:rsidRDefault="00396ECF" w:rsidP="00396ECF">
            <w:r w:rsidRPr="005707F3">
              <w:t>32% (8-56)</w:t>
            </w:r>
          </w:p>
        </w:tc>
      </w:tr>
      <w:tr w:rsidR="00396ECF" w:rsidRPr="005707F3" w:rsidTr="00396ECF">
        <w:tc>
          <w:tcPr>
            <w:tcW w:w="2134" w:type="dxa"/>
            <w:tcBorders>
              <w:bottom w:val="single" w:sz="2" w:space="0" w:color="auto"/>
            </w:tcBorders>
          </w:tcPr>
          <w:p w:rsidR="00396ECF" w:rsidRPr="005707F3" w:rsidRDefault="00396ECF" w:rsidP="00396ECF">
            <w:r w:rsidRPr="005707F3">
              <w:t xml:space="preserve">2 </w:t>
            </w:r>
            <w:r>
              <w:t>ani</w:t>
            </w:r>
          </w:p>
        </w:tc>
        <w:tc>
          <w:tcPr>
            <w:tcW w:w="1376" w:type="dxa"/>
            <w:tcBorders>
              <w:bottom w:val="single" w:sz="2" w:space="0" w:color="auto"/>
            </w:tcBorders>
          </w:tcPr>
          <w:p w:rsidR="00396ECF" w:rsidRPr="005707F3" w:rsidRDefault="00396ECF" w:rsidP="00396ECF">
            <w:r w:rsidRPr="005707F3">
              <w:t>n/a</w:t>
            </w:r>
          </w:p>
        </w:tc>
        <w:tc>
          <w:tcPr>
            <w:tcW w:w="1376" w:type="dxa"/>
            <w:tcBorders>
              <w:bottom w:val="single" w:sz="2" w:space="0" w:color="auto"/>
            </w:tcBorders>
          </w:tcPr>
          <w:p w:rsidR="00396ECF" w:rsidRPr="005707F3" w:rsidRDefault="00396ECF" w:rsidP="00396ECF">
            <w:r w:rsidRPr="005707F3">
              <w:t>60% (50-70)</w:t>
            </w:r>
          </w:p>
        </w:tc>
        <w:tc>
          <w:tcPr>
            <w:tcW w:w="1377" w:type="dxa"/>
            <w:tcBorders>
              <w:bottom w:val="single" w:sz="2" w:space="0" w:color="auto"/>
            </w:tcBorders>
          </w:tcPr>
          <w:p w:rsidR="00396ECF" w:rsidRPr="005707F3" w:rsidRDefault="00396ECF" w:rsidP="00396ECF">
            <w:r w:rsidRPr="005707F3">
              <w:t>41% (21-60)</w:t>
            </w:r>
          </w:p>
        </w:tc>
        <w:tc>
          <w:tcPr>
            <w:tcW w:w="1376" w:type="dxa"/>
            <w:tcBorders>
              <w:bottom w:val="single" w:sz="2" w:space="0" w:color="auto"/>
            </w:tcBorders>
          </w:tcPr>
          <w:p w:rsidR="00396ECF" w:rsidRPr="005707F3" w:rsidRDefault="00396ECF" w:rsidP="00396ECF">
            <w:r w:rsidRPr="005707F3">
              <w:t>10% (0-28)</w:t>
            </w:r>
          </w:p>
        </w:tc>
        <w:tc>
          <w:tcPr>
            <w:tcW w:w="1377" w:type="dxa"/>
          </w:tcPr>
          <w:p w:rsidR="00396ECF" w:rsidRPr="005707F3" w:rsidRDefault="00396ECF" w:rsidP="00396ECF">
            <w:r w:rsidRPr="005707F3">
              <w:t>24% (2-47)</w:t>
            </w:r>
          </w:p>
        </w:tc>
      </w:tr>
      <w:tr w:rsidR="00396ECF" w:rsidRPr="005707F3" w:rsidTr="00396ECF">
        <w:tc>
          <w:tcPr>
            <w:tcW w:w="9016" w:type="dxa"/>
            <w:gridSpan w:val="6"/>
            <w:tcBorders>
              <w:top w:val="single" w:sz="2" w:space="0" w:color="auto"/>
              <w:bottom w:val="single" w:sz="2" w:space="0" w:color="auto"/>
            </w:tcBorders>
          </w:tcPr>
          <w:p w:rsidR="00396ECF" w:rsidRPr="005707F3" w:rsidRDefault="00396ECF" w:rsidP="00396ECF">
            <w:pPr>
              <w:rPr>
                <w:rFonts w:eastAsia="Times New Roman"/>
                <w:b/>
                <w:bCs/>
                <w:w w:val="101"/>
                <w:position w:val="7"/>
              </w:rPr>
            </w:pPr>
            <w:r w:rsidRPr="00396ECF">
              <w:rPr>
                <w:rFonts w:eastAsia="Times New Roman"/>
                <w:b/>
                <w:bCs/>
                <w:w w:val="101"/>
                <w:position w:val="7"/>
              </w:rPr>
              <w:t>Răspuns citogenetic</w:t>
            </w:r>
            <w:r w:rsidRPr="00396ECF">
              <w:rPr>
                <w:rFonts w:eastAsia="Times New Roman"/>
                <w:b/>
                <w:bCs/>
                <w:w w:val="101"/>
                <w:position w:val="7"/>
                <w:vertAlign w:val="superscript"/>
              </w:rPr>
              <w:t>c</w:t>
            </w:r>
            <w:r w:rsidRPr="00396ECF">
              <w:rPr>
                <w:rFonts w:eastAsia="Times New Roman"/>
                <w:b/>
                <w:bCs/>
                <w:w w:val="101"/>
                <w:position w:val="7"/>
              </w:rPr>
              <w:t xml:space="preserve"> (%)</w:t>
            </w:r>
          </w:p>
        </w:tc>
      </w:tr>
      <w:tr w:rsidR="00396ECF" w:rsidRPr="005707F3" w:rsidTr="00396ECF">
        <w:tc>
          <w:tcPr>
            <w:tcW w:w="2134" w:type="dxa"/>
            <w:tcBorders>
              <w:top w:val="single" w:sz="2" w:space="0" w:color="auto"/>
            </w:tcBorders>
          </w:tcPr>
          <w:p w:rsidR="00396ECF" w:rsidRPr="005707F3" w:rsidRDefault="00A6086B" w:rsidP="00396ECF">
            <w:pPr>
              <w:rPr>
                <w:rFonts w:eastAsia="Times New Roman"/>
                <w:bCs/>
                <w:w w:val="101"/>
                <w:position w:val="7"/>
              </w:rPr>
            </w:pPr>
            <w:r w:rsidRPr="00A6086B">
              <w:rPr>
                <w:rFonts w:eastAsia="Times New Roman"/>
                <w:bCs/>
                <w:w w:val="101"/>
                <w:position w:val="7"/>
              </w:rPr>
              <w:t>RCyM (IÎ 95%)</w:t>
            </w:r>
          </w:p>
        </w:tc>
        <w:tc>
          <w:tcPr>
            <w:tcW w:w="1376" w:type="dxa"/>
            <w:tcBorders>
              <w:top w:val="single" w:sz="2" w:space="0" w:color="auto"/>
            </w:tcBorders>
          </w:tcPr>
          <w:p w:rsidR="00396ECF" w:rsidRPr="002C1063" w:rsidRDefault="00396ECF" w:rsidP="00396ECF">
            <w:pPr>
              <w:rPr>
                <w:rFonts w:eastAsia="Times New Roman"/>
                <w:b/>
                <w:bCs/>
                <w:w w:val="101"/>
                <w:position w:val="7"/>
                <w:highlight w:val="lightGray"/>
              </w:rPr>
            </w:pPr>
            <w:r w:rsidRPr="002C1063">
              <w:rPr>
                <w:b/>
                <w:highlight w:val="lightGray"/>
              </w:rPr>
              <w:t>62% (57-67)</w:t>
            </w:r>
          </w:p>
        </w:tc>
        <w:tc>
          <w:tcPr>
            <w:tcW w:w="1376"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40% (33-48)</w:t>
            </w:r>
          </w:p>
        </w:tc>
        <w:tc>
          <w:tcPr>
            <w:tcW w:w="1377"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34% (25-44)</w:t>
            </w:r>
          </w:p>
        </w:tc>
        <w:tc>
          <w:tcPr>
            <w:tcW w:w="1376" w:type="dxa"/>
            <w:tcBorders>
              <w:top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52% (37-67)</w:t>
            </w:r>
          </w:p>
        </w:tc>
        <w:tc>
          <w:tcPr>
            <w:tcW w:w="1377" w:type="dxa"/>
            <w:tcBorders>
              <w:top w:val="single" w:sz="2" w:space="0" w:color="auto"/>
            </w:tcBorders>
          </w:tcPr>
          <w:p w:rsidR="00396ECF" w:rsidRPr="005707F3" w:rsidRDefault="00396ECF" w:rsidP="00396ECF">
            <w:pPr>
              <w:rPr>
                <w:rFonts w:eastAsia="Times New Roman"/>
                <w:bCs/>
                <w:w w:val="101"/>
                <w:position w:val="7"/>
              </w:rPr>
            </w:pPr>
            <w:r w:rsidRPr="005707F3">
              <w:t>57% (41-71)</w:t>
            </w:r>
          </w:p>
        </w:tc>
      </w:tr>
      <w:tr w:rsidR="00396ECF" w:rsidRPr="005707F3" w:rsidTr="00396ECF">
        <w:tc>
          <w:tcPr>
            <w:tcW w:w="2134" w:type="dxa"/>
            <w:tcBorders>
              <w:bottom w:val="single" w:sz="2" w:space="0" w:color="auto"/>
            </w:tcBorders>
          </w:tcPr>
          <w:p w:rsidR="00396ECF" w:rsidRPr="005707F3" w:rsidRDefault="00A6086B" w:rsidP="00396ECF">
            <w:pPr>
              <w:rPr>
                <w:rFonts w:eastAsia="Times New Roman"/>
                <w:bCs/>
                <w:w w:val="101"/>
                <w:position w:val="7"/>
              </w:rPr>
            </w:pPr>
            <w:r w:rsidRPr="00A6086B">
              <w:rPr>
                <w:rFonts w:eastAsia="Times New Roman"/>
                <w:bCs/>
                <w:w w:val="101"/>
                <w:position w:val="7"/>
              </w:rPr>
              <w:t>RCyC (IÎ 95%)</w:t>
            </w:r>
          </w:p>
        </w:tc>
        <w:tc>
          <w:tcPr>
            <w:tcW w:w="1376"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54% (48-59)</w:t>
            </w:r>
          </w:p>
        </w:tc>
        <w:tc>
          <w:tcPr>
            <w:tcW w:w="1376"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33% (26-41)</w:t>
            </w:r>
          </w:p>
        </w:tc>
        <w:tc>
          <w:tcPr>
            <w:tcW w:w="1377"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27% (19-36)</w:t>
            </w:r>
          </w:p>
        </w:tc>
        <w:tc>
          <w:tcPr>
            <w:tcW w:w="1376" w:type="dxa"/>
            <w:tcBorders>
              <w:bottom w:val="single" w:sz="2" w:space="0" w:color="auto"/>
            </w:tcBorders>
          </w:tcPr>
          <w:p w:rsidR="00396ECF" w:rsidRPr="002C1063" w:rsidRDefault="00396ECF" w:rsidP="00396ECF">
            <w:pPr>
              <w:rPr>
                <w:rFonts w:eastAsia="Times New Roman"/>
                <w:bCs/>
                <w:w w:val="101"/>
                <w:position w:val="7"/>
                <w:highlight w:val="lightGray"/>
              </w:rPr>
            </w:pPr>
            <w:r w:rsidRPr="002C1063">
              <w:rPr>
                <w:highlight w:val="lightGray"/>
              </w:rPr>
              <w:t>46% (31-61)</w:t>
            </w:r>
          </w:p>
        </w:tc>
        <w:tc>
          <w:tcPr>
            <w:tcW w:w="1377" w:type="dxa"/>
            <w:tcBorders>
              <w:bottom w:val="single" w:sz="2" w:space="0" w:color="auto"/>
            </w:tcBorders>
          </w:tcPr>
          <w:p w:rsidR="00396ECF" w:rsidRPr="005707F3" w:rsidRDefault="00396ECF" w:rsidP="00396ECF">
            <w:pPr>
              <w:rPr>
                <w:rFonts w:eastAsia="Times New Roman"/>
                <w:bCs/>
                <w:w w:val="101"/>
                <w:position w:val="7"/>
              </w:rPr>
            </w:pPr>
            <w:r w:rsidRPr="005707F3">
              <w:t>54% (39-69)</w:t>
            </w:r>
          </w:p>
        </w:tc>
      </w:tr>
      <w:tr w:rsidR="00396ECF" w:rsidRPr="005707F3" w:rsidTr="00396ECF">
        <w:tc>
          <w:tcPr>
            <w:tcW w:w="9016" w:type="dxa"/>
            <w:gridSpan w:val="6"/>
            <w:tcBorders>
              <w:top w:val="single" w:sz="2" w:space="0" w:color="auto"/>
              <w:bottom w:val="single" w:sz="2" w:space="0" w:color="auto"/>
            </w:tcBorders>
          </w:tcPr>
          <w:p w:rsidR="00396ECF" w:rsidRPr="005707F3" w:rsidRDefault="00A6086B" w:rsidP="00396ECF">
            <w:pPr>
              <w:rPr>
                <w:b/>
              </w:rPr>
            </w:pPr>
            <w:r w:rsidRPr="00A6086B">
              <w:rPr>
                <w:rFonts w:eastAsia="Times New Roman"/>
                <w:b/>
                <w:bCs/>
                <w:w w:val="101"/>
                <w:position w:val="7"/>
              </w:rPr>
              <w:t>Supravieţuirea (%; estimări Kaplan-Meier)</w:t>
            </w:r>
          </w:p>
        </w:tc>
      </w:tr>
      <w:tr w:rsidR="00396ECF" w:rsidRPr="005707F3" w:rsidTr="00396ECF">
        <w:tc>
          <w:tcPr>
            <w:tcW w:w="2134" w:type="dxa"/>
            <w:tcBorders>
              <w:top w:val="single" w:sz="2" w:space="0" w:color="auto"/>
            </w:tcBorders>
          </w:tcPr>
          <w:p w:rsidR="00396ECF" w:rsidRPr="005707F3" w:rsidRDefault="00A6086B" w:rsidP="00396ECF">
            <w:pPr>
              <w:rPr>
                <w:rFonts w:eastAsia="Times New Roman"/>
                <w:bCs/>
                <w:w w:val="101"/>
                <w:position w:val="7"/>
              </w:rPr>
            </w:pPr>
            <w:r w:rsidRPr="00A6086B">
              <w:rPr>
                <w:rFonts w:eastAsia="Times New Roman"/>
                <w:bCs/>
                <w:w w:val="101"/>
                <w:position w:val="7"/>
              </w:rPr>
              <w:t>Fără progresie</w:t>
            </w:r>
          </w:p>
        </w:tc>
        <w:tc>
          <w:tcPr>
            <w:tcW w:w="1376"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r>
      <w:tr w:rsidR="00396ECF" w:rsidRPr="005707F3" w:rsidTr="00396ECF">
        <w:tc>
          <w:tcPr>
            <w:tcW w:w="2134" w:type="dxa"/>
          </w:tcPr>
          <w:p w:rsidR="00396ECF" w:rsidRPr="005707F3" w:rsidRDefault="00396ECF" w:rsidP="00396ECF">
            <w:r w:rsidRPr="005707F3">
              <w:t xml:space="preserve">1 </w:t>
            </w:r>
            <w:r w:rsidR="00A6086B">
              <w:t>an</w:t>
            </w:r>
          </w:p>
        </w:tc>
        <w:tc>
          <w:tcPr>
            <w:tcW w:w="1376" w:type="dxa"/>
          </w:tcPr>
          <w:p w:rsidR="00396ECF" w:rsidRPr="002C1063" w:rsidRDefault="00396ECF" w:rsidP="00396ECF">
            <w:pPr>
              <w:rPr>
                <w:highlight w:val="lightGray"/>
              </w:rPr>
            </w:pPr>
            <w:r w:rsidRPr="002C1063">
              <w:rPr>
                <w:highlight w:val="lightGray"/>
              </w:rPr>
              <w:t>91% (88-94)</w:t>
            </w:r>
          </w:p>
        </w:tc>
        <w:tc>
          <w:tcPr>
            <w:tcW w:w="1376" w:type="dxa"/>
          </w:tcPr>
          <w:p w:rsidR="00396ECF" w:rsidRPr="002C1063" w:rsidRDefault="00396ECF" w:rsidP="00396ECF">
            <w:pPr>
              <w:rPr>
                <w:highlight w:val="lightGray"/>
              </w:rPr>
            </w:pPr>
            <w:r w:rsidRPr="002C1063">
              <w:rPr>
                <w:highlight w:val="lightGray"/>
              </w:rPr>
              <w:t>64% (57-72)</w:t>
            </w:r>
          </w:p>
        </w:tc>
        <w:tc>
          <w:tcPr>
            <w:tcW w:w="1377" w:type="dxa"/>
          </w:tcPr>
          <w:p w:rsidR="00396ECF" w:rsidRPr="002C1063" w:rsidRDefault="00396ECF" w:rsidP="00396ECF">
            <w:pPr>
              <w:rPr>
                <w:highlight w:val="lightGray"/>
              </w:rPr>
            </w:pPr>
            <w:r w:rsidRPr="002C1063">
              <w:rPr>
                <w:highlight w:val="lightGray"/>
              </w:rPr>
              <w:t>35% (25-45)</w:t>
            </w:r>
          </w:p>
        </w:tc>
        <w:tc>
          <w:tcPr>
            <w:tcW w:w="1376" w:type="dxa"/>
          </w:tcPr>
          <w:p w:rsidR="00396ECF" w:rsidRPr="002C1063" w:rsidRDefault="00396ECF" w:rsidP="00396ECF">
            <w:pPr>
              <w:rPr>
                <w:highlight w:val="lightGray"/>
              </w:rPr>
            </w:pPr>
            <w:r w:rsidRPr="002C1063">
              <w:rPr>
                <w:highlight w:val="lightGray"/>
              </w:rPr>
              <w:t>14% (3-25)</w:t>
            </w:r>
          </w:p>
        </w:tc>
        <w:tc>
          <w:tcPr>
            <w:tcW w:w="1377" w:type="dxa"/>
          </w:tcPr>
          <w:p w:rsidR="00396ECF" w:rsidRPr="005707F3" w:rsidRDefault="00396ECF" w:rsidP="00396ECF">
            <w:r w:rsidRPr="005707F3">
              <w:t>21% (9-34)</w:t>
            </w:r>
          </w:p>
        </w:tc>
      </w:tr>
      <w:tr w:rsidR="00396ECF" w:rsidRPr="005707F3" w:rsidTr="00396ECF">
        <w:tc>
          <w:tcPr>
            <w:tcW w:w="2134" w:type="dxa"/>
            <w:tcBorders>
              <w:bottom w:val="single" w:sz="2" w:space="0" w:color="auto"/>
            </w:tcBorders>
          </w:tcPr>
          <w:p w:rsidR="00396ECF" w:rsidRPr="005707F3" w:rsidRDefault="00396ECF" w:rsidP="00396ECF">
            <w:r w:rsidRPr="005707F3">
              <w:t xml:space="preserve">2 </w:t>
            </w:r>
            <w:r w:rsidR="00A6086B">
              <w:t>ani</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80% (75-84)</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46% (38-54)</w:t>
            </w:r>
          </w:p>
        </w:tc>
        <w:tc>
          <w:tcPr>
            <w:tcW w:w="1377" w:type="dxa"/>
            <w:tcBorders>
              <w:bottom w:val="single" w:sz="2" w:space="0" w:color="auto"/>
            </w:tcBorders>
          </w:tcPr>
          <w:p w:rsidR="00396ECF" w:rsidRPr="002C1063" w:rsidRDefault="00396ECF" w:rsidP="00396ECF">
            <w:pPr>
              <w:rPr>
                <w:highlight w:val="lightGray"/>
              </w:rPr>
            </w:pPr>
            <w:r w:rsidRPr="002C1063">
              <w:rPr>
                <w:highlight w:val="lightGray"/>
              </w:rPr>
              <w:t>20% (11-29)</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5% (0-13)</w:t>
            </w:r>
          </w:p>
        </w:tc>
        <w:tc>
          <w:tcPr>
            <w:tcW w:w="1377" w:type="dxa"/>
            <w:tcBorders>
              <w:bottom w:val="single" w:sz="2" w:space="0" w:color="auto"/>
            </w:tcBorders>
          </w:tcPr>
          <w:p w:rsidR="00396ECF" w:rsidRPr="005707F3" w:rsidRDefault="00396ECF" w:rsidP="00396ECF">
            <w:r w:rsidRPr="005707F3">
              <w:t>12% (2-23)</w:t>
            </w:r>
          </w:p>
        </w:tc>
      </w:tr>
      <w:tr w:rsidR="00396ECF" w:rsidRPr="005707F3" w:rsidTr="00396ECF">
        <w:tc>
          <w:tcPr>
            <w:tcW w:w="2134" w:type="dxa"/>
            <w:tcBorders>
              <w:top w:val="single" w:sz="2" w:space="0" w:color="auto"/>
            </w:tcBorders>
          </w:tcPr>
          <w:p w:rsidR="00396ECF" w:rsidRPr="005707F3" w:rsidRDefault="00A6086B" w:rsidP="00396ECF">
            <w:r w:rsidRPr="00A6086B">
              <w:t>Globală</w:t>
            </w:r>
          </w:p>
        </w:tc>
        <w:tc>
          <w:tcPr>
            <w:tcW w:w="1376"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c>
          <w:tcPr>
            <w:tcW w:w="1376" w:type="dxa"/>
            <w:tcBorders>
              <w:top w:val="single" w:sz="2" w:space="0" w:color="auto"/>
            </w:tcBorders>
          </w:tcPr>
          <w:p w:rsidR="00396ECF" w:rsidRPr="005707F3" w:rsidRDefault="00396ECF" w:rsidP="00396ECF"/>
        </w:tc>
        <w:tc>
          <w:tcPr>
            <w:tcW w:w="1377" w:type="dxa"/>
            <w:tcBorders>
              <w:top w:val="single" w:sz="2" w:space="0" w:color="auto"/>
            </w:tcBorders>
          </w:tcPr>
          <w:p w:rsidR="00396ECF" w:rsidRPr="005707F3" w:rsidRDefault="00396ECF" w:rsidP="00396ECF"/>
        </w:tc>
      </w:tr>
      <w:tr w:rsidR="00396ECF" w:rsidRPr="005707F3" w:rsidTr="00396ECF">
        <w:tc>
          <w:tcPr>
            <w:tcW w:w="2134" w:type="dxa"/>
          </w:tcPr>
          <w:p w:rsidR="00396ECF" w:rsidRPr="005707F3" w:rsidRDefault="00396ECF" w:rsidP="00396ECF">
            <w:r w:rsidRPr="005707F3">
              <w:t xml:space="preserve">1 </w:t>
            </w:r>
            <w:r w:rsidR="00A6086B">
              <w:t>an</w:t>
            </w:r>
          </w:p>
        </w:tc>
        <w:tc>
          <w:tcPr>
            <w:tcW w:w="1376" w:type="dxa"/>
          </w:tcPr>
          <w:p w:rsidR="00396ECF" w:rsidRPr="002C1063" w:rsidRDefault="00396ECF" w:rsidP="00396ECF">
            <w:pPr>
              <w:rPr>
                <w:highlight w:val="lightGray"/>
              </w:rPr>
            </w:pPr>
            <w:r w:rsidRPr="002C1063">
              <w:rPr>
                <w:highlight w:val="lightGray"/>
              </w:rPr>
              <w:t>97% (95-99)</w:t>
            </w:r>
          </w:p>
        </w:tc>
        <w:tc>
          <w:tcPr>
            <w:tcW w:w="1376" w:type="dxa"/>
          </w:tcPr>
          <w:p w:rsidR="00396ECF" w:rsidRPr="002C1063" w:rsidRDefault="00396ECF" w:rsidP="00396ECF">
            <w:pPr>
              <w:rPr>
                <w:highlight w:val="lightGray"/>
              </w:rPr>
            </w:pPr>
            <w:r w:rsidRPr="002C1063">
              <w:rPr>
                <w:highlight w:val="lightGray"/>
              </w:rPr>
              <w:t>83% (77-89)</w:t>
            </w:r>
          </w:p>
        </w:tc>
        <w:tc>
          <w:tcPr>
            <w:tcW w:w="1377" w:type="dxa"/>
          </w:tcPr>
          <w:p w:rsidR="00396ECF" w:rsidRPr="002C1063" w:rsidRDefault="00396ECF" w:rsidP="00396ECF">
            <w:pPr>
              <w:rPr>
                <w:highlight w:val="lightGray"/>
              </w:rPr>
            </w:pPr>
            <w:r w:rsidRPr="002C1063">
              <w:rPr>
                <w:highlight w:val="lightGray"/>
              </w:rPr>
              <w:t>48% (38-59)</w:t>
            </w:r>
          </w:p>
        </w:tc>
        <w:tc>
          <w:tcPr>
            <w:tcW w:w="1376" w:type="dxa"/>
          </w:tcPr>
          <w:p w:rsidR="00396ECF" w:rsidRPr="002C1063" w:rsidRDefault="00396ECF" w:rsidP="00396ECF">
            <w:pPr>
              <w:rPr>
                <w:highlight w:val="lightGray"/>
              </w:rPr>
            </w:pPr>
            <w:r w:rsidRPr="002C1063">
              <w:rPr>
                <w:highlight w:val="lightGray"/>
              </w:rPr>
              <w:t>30% (14-47)</w:t>
            </w:r>
          </w:p>
        </w:tc>
        <w:tc>
          <w:tcPr>
            <w:tcW w:w="1377" w:type="dxa"/>
          </w:tcPr>
          <w:p w:rsidR="00396ECF" w:rsidRPr="005707F3" w:rsidRDefault="00396ECF" w:rsidP="00396ECF">
            <w:r w:rsidRPr="005707F3">
              <w:t>35% (20-51)</w:t>
            </w:r>
          </w:p>
        </w:tc>
      </w:tr>
      <w:tr w:rsidR="00396ECF" w:rsidRPr="005707F3" w:rsidTr="00396ECF">
        <w:tc>
          <w:tcPr>
            <w:tcW w:w="2134" w:type="dxa"/>
            <w:tcBorders>
              <w:bottom w:val="single" w:sz="2" w:space="0" w:color="auto"/>
            </w:tcBorders>
          </w:tcPr>
          <w:p w:rsidR="00396ECF" w:rsidRPr="005707F3" w:rsidRDefault="00396ECF" w:rsidP="00396ECF">
            <w:r w:rsidRPr="005707F3">
              <w:t xml:space="preserve">2 </w:t>
            </w:r>
            <w:r w:rsidR="00A6086B">
              <w:t>ani</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94% (91-97)</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72% (64-79)</w:t>
            </w:r>
          </w:p>
        </w:tc>
        <w:tc>
          <w:tcPr>
            <w:tcW w:w="1377" w:type="dxa"/>
            <w:tcBorders>
              <w:bottom w:val="single" w:sz="2" w:space="0" w:color="auto"/>
            </w:tcBorders>
          </w:tcPr>
          <w:p w:rsidR="00396ECF" w:rsidRPr="002C1063" w:rsidRDefault="00396ECF" w:rsidP="00396ECF">
            <w:pPr>
              <w:rPr>
                <w:highlight w:val="lightGray"/>
              </w:rPr>
            </w:pPr>
            <w:r w:rsidRPr="002C1063">
              <w:rPr>
                <w:highlight w:val="lightGray"/>
              </w:rPr>
              <w:t>38% (27-50)</w:t>
            </w:r>
          </w:p>
        </w:tc>
        <w:tc>
          <w:tcPr>
            <w:tcW w:w="1376" w:type="dxa"/>
            <w:tcBorders>
              <w:bottom w:val="single" w:sz="2" w:space="0" w:color="auto"/>
            </w:tcBorders>
          </w:tcPr>
          <w:p w:rsidR="00396ECF" w:rsidRPr="002C1063" w:rsidRDefault="00396ECF" w:rsidP="00396ECF">
            <w:pPr>
              <w:rPr>
                <w:highlight w:val="lightGray"/>
              </w:rPr>
            </w:pPr>
            <w:r w:rsidRPr="002C1063">
              <w:rPr>
                <w:highlight w:val="lightGray"/>
              </w:rPr>
              <w:t>26% (10-42)</w:t>
            </w:r>
          </w:p>
        </w:tc>
        <w:tc>
          <w:tcPr>
            <w:tcW w:w="1377" w:type="dxa"/>
            <w:tcBorders>
              <w:bottom w:val="single" w:sz="2" w:space="0" w:color="auto"/>
            </w:tcBorders>
          </w:tcPr>
          <w:p w:rsidR="00396ECF" w:rsidRPr="005707F3" w:rsidRDefault="00396ECF" w:rsidP="00396ECF">
            <w:r w:rsidRPr="005707F3">
              <w:t>31% (16-47)</w:t>
            </w:r>
          </w:p>
        </w:tc>
      </w:tr>
    </w:tbl>
    <w:p w:rsidR="00A6086B" w:rsidRPr="00A6086B" w:rsidRDefault="00A6086B" w:rsidP="008F66E0">
      <w:pPr>
        <w:tabs>
          <w:tab w:val="left" w:pos="567"/>
        </w:tabs>
        <w:rPr>
          <w:rFonts w:eastAsia="Times New Roman"/>
        </w:rPr>
      </w:pPr>
    </w:p>
    <w:p w:rsidR="00A6086B" w:rsidRPr="00A6086B" w:rsidRDefault="00A6086B" w:rsidP="00A6086B">
      <w:pPr>
        <w:rPr>
          <w:rFonts w:eastAsia="Times New Roman"/>
        </w:rPr>
      </w:pPr>
      <w:r w:rsidRPr="00A6086B">
        <w:rPr>
          <w:rFonts w:eastAsia="Times New Roman"/>
        </w:rPr>
        <w:t>Datele descrise în acest tabel sunt din studiile care utilizează o doză iniţială de 70 mg de două ori pe zi. Vezi pct. 4.2 pentru doza iniţială recomandată</w:t>
      </w:r>
    </w:p>
    <w:p w:rsidR="00A6086B" w:rsidRDefault="00A6086B" w:rsidP="008F66E0">
      <w:pPr>
        <w:tabs>
          <w:tab w:val="left" w:pos="567"/>
        </w:tabs>
        <w:rPr>
          <w:rFonts w:eastAsia="Times New Roman"/>
          <w:b/>
          <w:bCs/>
          <w:vertAlign w:val="superscript"/>
        </w:rPr>
      </w:pPr>
    </w:p>
    <w:p w:rsidR="008F66E0" w:rsidRPr="006A2B64" w:rsidRDefault="008F66E0" w:rsidP="008F66E0">
      <w:pPr>
        <w:numPr>
          <w:ilvl w:val="0"/>
          <w:numId w:val="31"/>
        </w:numPr>
        <w:tabs>
          <w:tab w:val="left" w:pos="567"/>
          <w:tab w:val="left" w:pos="600"/>
        </w:tabs>
        <w:rPr>
          <w:rFonts w:eastAsia="Times New Roman"/>
          <w:vertAlign w:val="superscript"/>
        </w:rPr>
      </w:pPr>
      <w:r w:rsidRPr="006A2B64">
        <w:rPr>
          <w:rFonts w:eastAsia="Times New Roman"/>
        </w:rPr>
        <w:t>Numerele îngroşate (bold) sunt rezultatele obiectivelor primare.</w:t>
      </w:r>
    </w:p>
    <w:p w:rsidR="008F66E0" w:rsidRPr="006A2B64" w:rsidRDefault="008F66E0" w:rsidP="008F66E0">
      <w:pPr>
        <w:numPr>
          <w:ilvl w:val="0"/>
          <w:numId w:val="32"/>
        </w:numPr>
        <w:tabs>
          <w:tab w:val="left" w:pos="567"/>
          <w:tab w:val="left" w:pos="600"/>
        </w:tabs>
        <w:ind w:right="420"/>
        <w:rPr>
          <w:rFonts w:eastAsia="Times New Roman"/>
          <w:vertAlign w:val="superscript"/>
        </w:rPr>
      </w:pPr>
      <w:r w:rsidRPr="006A2B64">
        <w:rPr>
          <w:rFonts w:eastAsia="Times New Roman"/>
        </w:rPr>
        <w:t>Criteriile de răspuns hematologic (toate răspunsurile confirmate după 4 săptămâni): Răspuns hematologic major: (RHMa) = răspuns hematologic complet (RHC) + fără semne de leucemie (no evidence of leukaemia, NEL)</w:t>
      </w:r>
    </w:p>
    <w:p w:rsidR="008F66E0" w:rsidRPr="006A2B64" w:rsidRDefault="008F66E0" w:rsidP="008F66E0">
      <w:pPr>
        <w:tabs>
          <w:tab w:val="left" w:pos="567"/>
        </w:tabs>
      </w:pPr>
    </w:p>
    <w:p w:rsidR="008F66E0" w:rsidRPr="006A2B64" w:rsidRDefault="008F66E0" w:rsidP="008F66E0">
      <w:pPr>
        <w:tabs>
          <w:tab w:val="left" w:pos="567"/>
        </w:tabs>
        <w:ind w:right="500"/>
      </w:pPr>
      <w:r w:rsidRPr="00901C98">
        <w:rPr>
          <w:rFonts w:eastAsia="Times New Roman"/>
          <w:highlight w:val="lightGray"/>
        </w:rPr>
        <w:t>RHC (LMC în fază cronică): Leucocite (WBC) ≤ LSVN instituţională, plachete &lt; 450000/mm</w:t>
      </w:r>
      <w:r w:rsidRPr="00901C98">
        <w:rPr>
          <w:rFonts w:eastAsia="Times New Roman"/>
          <w:highlight w:val="lightGray"/>
          <w:vertAlign w:val="superscript"/>
        </w:rPr>
        <w:t>3</w:t>
      </w:r>
      <w:r w:rsidRPr="00901C98">
        <w:rPr>
          <w:rFonts w:eastAsia="Times New Roman"/>
          <w:highlight w:val="lightGray"/>
        </w:rPr>
        <w:t>, fără blaşti sau promielocite în sângele periferic, &lt; 5% mielocite plus metamielocite în sângele periferic, bazofile în sângele periferic &lt; 20% şi fără implicare extramedulară.</w:t>
      </w:r>
    </w:p>
    <w:p w:rsidR="008F66E0" w:rsidRPr="006A2B64" w:rsidRDefault="008F66E0" w:rsidP="008F66E0">
      <w:pPr>
        <w:tabs>
          <w:tab w:val="left" w:pos="567"/>
        </w:tabs>
      </w:pPr>
    </w:p>
    <w:p w:rsidR="008F66E0" w:rsidRPr="006A2B64" w:rsidRDefault="008F66E0" w:rsidP="008F66E0">
      <w:pPr>
        <w:tabs>
          <w:tab w:val="left" w:pos="567"/>
        </w:tabs>
        <w:ind w:right="820"/>
        <w:jc w:val="both"/>
      </w:pPr>
      <w:r w:rsidRPr="006A2B64">
        <w:rPr>
          <w:rFonts w:eastAsia="Times New Roman"/>
        </w:rPr>
        <w:t>RHC (</w:t>
      </w:r>
      <w:r w:rsidRPr="00901C98">
        <w:rPr>
          <w:rFonts w:eastAsia="Times New Roman"/>
          <w:highlight w:val="lightGray"/>
        </w:rPr>
        <w:t>LMC avansată</w:t>
      </w:r>
      <w:r w:rsidRPr="006A2B64">
        <w:rPr>
          <w:rFonts w:eastAsia="Times New Roman"/>
        </w:rPr>
        <w:t>/ LAL Ph+): WBC ≤ LSVN instituţională, NAN ≥ 1000/mm</w:t>
      </w:r>
      <w:r w:rsidRPr="006A2B64">
        <w:rPr>
          <w:rFonts w:eastAsia="Times New Roman"/>
          <w:vertAlign w:val="superscript"/>
        </w:rPr>
        <w:t>3</w:t>
      </w:r>
      <w:r w:rsidRPr="006A2B64">
        <w:rPr>
          <w:rFonts w:eastAsia="Times New Roman"/>
        </w:rPr>
        <w:t>, plachete ≥ 100000/mm</w:t>
      </w:r>
      <w:r w:rsidRPr="006A2B64">
        <w:rPr>
          <w:rFonts w:eastAsia="Times New Roman"/>
          <w:vertAlign w:val="superscript"/>
        </w:rPr>
        <w:t>3</w:t>
      </w:r>
      <w:r w:rsidRPr="006A2B64">
        <w:rPr>
          <w:rFonts w:eastAsia="Times New Roman"/>
        </w:rPr>
        <w:t>, fără blaşti sau promielocite în sângele periferic, blaşti în măduva osoasă ≤ 5%, &lt; 5% mielocite plus metamielocite în sângele periferic, bazofile în sângele periferic &lt; 20% şi fără implicare extramedulară.</w:t>
      </w:r>
    </w:p>
    <w:p w:rsidR="008F66E0" w:rsidRPr="006A2B64" w:rsidRDefault="008F66E0" w:rsidP="008F66E0">
      <w:pPr>
        <w:tabs>
          <w:tab w:val="left" w:pos="567"/>
        </w:tabs>
      </w:pPr>
      <w:r w:rsidRPr="006A2B64">
        <w:rPr>
          <w:rFonts w:eastAsia="Times New Roman"/>
        </w:rPr>
        <w:t>NEL: aceleaşi criterii ca şi la RHC dar NAN ≥ 500/mm</w:t>
      </w:r>
      <w:r w:rsidRPr="006A2B64">
        <w:rPr>
          <w:rFonts w:eastAsia="Times New Roman"/>
          <w:vertAlign w:val="superscript"/>
        </w:rPr>
        <w:t>3</w:t>
      </w:r>
      <w:r w:rsidRPr="006A2B64">
        <w:rPr>
          <w:rFonts w:eastAsia="Times New Roman"/>
        </w:rPr>
        <w:t xml:space="preserve"> şi &lt; 1000/mm</w:t>
      </w:r>
      <w:r w:rsidRPr="006A2B64">
        <w:rPr>
          <w:rFonts w:eastAsia="Times New Roman"/>
          <w:vertAlign w:val="superscript"/>
        </w:rPr>
        <w:t>3</w:t>
      </w:r>
      <w:r w:rsidRPr="006A2B64">
        <w:rPr>
          <w:rFonts w:eastAsia="Times New Roman"/>
        </w:rPr>
        <w:t>, sau plachete ≥ 20000/mm</w:t>
      </w:r>
      <w:r w:rsidRPr="006A2B64">
        <w:rPr>
          <w:rFonts w:eastAsia="Times New Roman"/>
          <w:vertAlign w:val="superscript"/>
        </w:rPr>
        <w:t>3</w:t>
      </w:r>
      <w:r w:rsidRPr="006A2B64">
        <w:rPr>
          <w:rFonts w:eastAsia="Times New Roman"/>
        </w:rPr>
        <w:t xml:space="preserve"> şi ≤ 100000/mm</w:t>
      </w:r>
      <w:r w:rsidRPr="006A2B64">
        <w:rPr>
          <w:rFonts w:eastAsia="Times New Roman"/>
          <w:vertAlign w:val="superscript"/>
        </w:rPr>
        <w:t>3</w:t>
      </w:r>
      <w:r w:rsidRPr="006A2B64">
        <w:rPr>
          <w:rFonts w:eastAsia="Times New Roman"/>
        </w:rPr>
        <w:t>.</w:t>
      </w:r>
    </w:p>
    <w:p w:rsidR="008F66E0" w:rsidRPr="006A2B64" w:rsidRDefault="008F66E0" w:rsidP="008F66E0">
      <w:pPr>
        <w:tabs>
          <w:tab w:val="left" w:pos="567"/>
        </w:tabs>
      </w:pPr>
    </w:p>
    <w:p w:rsidR="008F66E0" w:rsidRPr="006A2B64" w:rsidRDefault="008F66E0" w:rsidP="008F66E0">
      <w:pPr>
        <w:numPr>
          <w:ilvl w:val="0"/>
          <w:numId w:val="33"/>
        </w:numPr>
        <w:tabs>
          <w:tab w:val="left" w:pos="580"/>
        </w:tabs>
        <w:ind w:right="420"/>
        <w:rPr>
          <w:rFonts w:eastAsia="Times New Roman"/>
          <w:vertAlign w:val="superscript"/>
        </w:rPr>
      </w:pPr>
      <w:r w:rsidRPr="006A2B64">
        <w:rPr>
          <w:rFonts w:eastAsia="Times New Roman"/>
        </w:rPr>
        <w:t>Criterii de răspuns citogenetic: complet (0% Ph+ metafaze) sau parţial (&gt; 0%-35%). RCyM (0%-35%) combină atât răspunsurile complete cât şi pe cele parţiale.</w:t>
      </w:r>
    </w:p>
    <w:p w:rsidR="008F66E0" w:rsidRPr="006A2B64" w:rsidRDefault="008F66E0" w:rsidP="008F66E0">
      <w:pPr>
        <w:tabs>
          <w:tab w:val="left" w:pos="567"/>
        </w:tabs>
      </w:pPr>
    </w:p>
    <w:p w:rsidR="008F66E0" w:rsidRPr="006A2B64" w:rsidRDefault="008F66E0" w:rsidP="008F66E0">
      <w:pPr>
        <w:tabs>
          <w:tab w:val="left" w:pos="567"/>
        </w:tabs>
      </w:pPr>
      <w:r w:rsidRPr="00901C98">
        <w:rPr>
          <w:rFonts w:eastAsia="Times New Roman"/>
          <w:highlight w:val="lightGray"/>
        </w:rPr>
        <w:t>n/a = nu se aplică;</w:t>
      </w:r>
      <w:r w:rsidRPr="006A2B64">
        <w:rPr>
          <w:rFonts w:eastAsia="Times New Roman"/>
        </w:rPr>
        <w:t xml:space="preserve"> IÎ = interval de încredere; LSVN = limita superioară a valorilor normale.</w:t>
      </w:r>
    </w:p>
    <w:p w:rsidR="008F66E0" w:rsidRPr="006A2B64" w:rsidRDefault="008F66E0" w:rsidP="008F66E0">
      <w:pPr>
        <w:tabs>
          <w:tab w:val="left" w:pos="567"/>
        </w:tabs>
      </w:pPr>
    </w:p>
    <w:p w:rsidR="008F66E0" w:rsidRPr="006A2B64" w:rsidRDefault="008F66E0" w:rsidP="008F66E0">
      <w:pPr>
        <w:tabs>
          <w:tab w:val="left" w:pos="567"/>
        </w:tabs>
        <w:ind w:right="940"/>
      </w:pPr>
      <w:r w:rsidRPr="006A2B64">
        <w:rPr>
          <w:rFonts w:eastAsia="Times New Roman"/>
        </w:rPr>
        <w:t>Răspunsul la pacienţii cu transplant de măduvă osoasă după tratamentul cu dasatinib nu a fost pe deplin evaluat.</w:t>
      </w:r>
    </w:p>
    <w:p w:rsidR="008F66E0" w:rsidRPr="006A2B64" w:rsidRDefault="008F66E0" w:rsidP="008F66E0">
      <w:pPr>
        <w:tabs>
          <w:tab w:val="left" w:pos="567"/>
        </w:tabs>
      </w:pPr>
    </w:p>
    <w:p w:rsidR="008F66E0" w:rsidRPr="006A2B64" w:rsidRDefault="008F66E0" w:rsidP="008F66E0">
      <w:pPr>
        <w:tabs>
          <w:tab w:val="left" w:pos="567"/>
        </w:tabs>
        <w:ind w:right="620"/>
      </w:pPr>
      <w:r w:rsidRPr="006A2B64">
        <w:rPr>
          <w:rFonts w:eastAsia="Times New Roman"/>
          <w:i/>
          <w:iCs/>
          <w:u w:val="single"/>
        </w:rPr>
        <w:t xml:space="preserve">Studii clinice de fază III la pacienţi cu </w:t>
      </w:r>
      <w:r w:rsidRPr="00901C98">
        <w:rPr>
          <w:rFonts w:eastAsia="Times New Roman"/>
          <w:i/>
          <w:iCs/>
          <w:highlight w:val="lightGray"/>
          <w:u w:val="single"/>
        </w:rPr>
        <w:t>LMC în fază cronică, accelerată sau blastică mieloidă şi</w:t>
      </w:r>
      <w:r w:rsidRPr="006A2B64">
        <w:rPr>
          <w:rFonts w:eastAsia="Times New Roman"/>
          <w:i/>
          <w:iCs/>
          <w:u w:val="single"/>
        </w:rPr>
        <w:t xml:space="preserve"> LAL Ph+ cu rezistenţă sau intoleranţă la imatinib</w:t>
      </w:r>
    </w:p>
    <w:p w:rsidR="008F66E0" w:rsidRPr="006A2B64" w:rsidRDefault="008F66E0" w:rsidP="008F66E0">
      <w:pPr>
        <w:tabs>
          <w:tab w:val="left" w:pos="567"/>
        </w:tabs>
      </w:pPr>
    </w:p>
    <w:p w:rsidR="008F66E0" w:rsidRPr="006A2B64" w:rsidRDefault="008F66E0" w:rsidP="008F66E0">
      <w:pPr>
        <w:tabs>
          <w:tab w:val="left" w:pos="567"/>
        </w:tabs>
        <w:ind w:right="600"/>
      </w:pPr>
      <w:r w:rsidRPr="00901C98">
        <w:rPr>
          <w:rFonts w:eastAsia="Times New Roman"/>
          <w:highlight w:val="lightGray"/>
        </w:rPr>
        <w:t>Două s</w:t>
      </w:r>
      <w:r w:rsidRPr="006A2B64">
        <w:rPr>
          <w:rFonts w:eastAsia="Times New Roman"/>
        </w:rPr>
        <w:t>tudii randomizate, deschise au fost desfăşurate pentru a evalua eficacitatea dasatinibului administrat o dată pe zi, comparativ cu dasatinib administrat de două ori pe zi. Rezultatele descrise mai jos se bazează pe o perioadă minimă de monitorizare de 2 ani şi 7 ani după iniţierea tratamentului cu dasatinib.</w:t>
      </w:r>
    </w:p>
    <w:p w:rsidR="008F66E0" w:rsidRPr="006A2B64" w:rsidRDefault="008F66E0" w:rsidP="008F66E0">
      <w:pPr>
        <w:tabs>
          <w:tab w:val="left" w:pos="567"/>
        </w:tabs>
      </w:pPr>
    </w:p>
    <w:p w:rsidR="008F66E0" w:rsidRPr="00901C98" w:rsidRDefault="008F66E0" w:rsidP="008F66E0">
      <w:pPr>
        <w:tabs>
          <w:tab w:val="left" w:pos="567"/>
        </w:tabs>
        <w:rPr>
          <w:highlight w:val="lightGray"/>
        </w:rPr>
      </w:pPr>
      <w:r w:rsidRPr="00901C98">
        <w:rPr>
          <w:rFonts w:eastAsia="Times New Roman"/>
          <w:i/>
          <w:iCs/>
          <w:highlight w:val="lightGray"/>
        </w:rPr>
        <w:t>Studiul 1</w:t>
      </w:r>
    </w:p>
    <w:p w:rsidR="008F66E0" w:rsidRPr="00901C98" w:rsidRDefault="008F66E0" w:rsidP="008F66E0">
      <w:pPr>
        <w:tabs>
          <w:tab w:val="left" w:pos="567"/>
        </w:tabs>
        <w:ind w:right="420"/>
        <w:rPr>
          <w:highlight w:val="lightGray"/>
        </w:rPr>
      </w:pPr>
      <w:r w:rsidRPr="00901C98">
        <w:rPr>
          <w:rFonts w:eastAsia="Times New Roman"/>
          <w:highlight w:val="lightGray"/>
        </w:rPr>
        <w:t>Într-un studiu la pacienţi cu LMC în fază cronică, criteriul principal final de evaluare a fost RCyM la pacienţii rezistenţi la imatinib. Principalul criteriu final secundar a fost RCyM în funcţie de nivelul dozei zilnice totale la pacienţii rezistenţi la imatinib. Alte criterii finale secundare au inclus durata RCyM, SFP şi supravieţuirea globală. Un număr total de 670 pacienţi, dintre care 497 erau rezistenţi la imatinib au fost randomizati în grupuri de tratament cu dasatinib 100 mg o dată pe zi, 140 mg o dată pe zi, 50 mg de două ori pe zi, sau 70 mg de două ori pe zi. Durata mediană a tratamentului pentru toţi pacienţii aflaţi încă sub tratament care au beneficiat de o perioadă de monitorizare de minim 5 ani (n=205)</w:t>
      </w:r>
      <w:bookmarkStart w:id="68" w:name="page32"/>
      <w:bookmarkEnd w:id="68"/>
      <w:r w:rsidRPr="00901C98">
        <w:rPr>
          <w:highlight w:val="lightGray"/>
        </w:rPr>
        <w:t xml:space="preserve"> </w:t>
      </w:r>
      <w:r w:rsidRPr="00901C98">
        <w:rPr>
          <w:rFonts w:eastAsia="Times New Roman"/>
          <w:highlight w:val="lightGray"/>
        </w:rPr>
        <w:t>a fost de 59 de luni (interval 28-66 luni). Durata mediană a tratamentului pentru toţi pacienţii la 7 ani de monitorizare a fost de 29,8 luni (interval &lt; 1-92,9 luni).</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420"/>
        <w:rPr>
          <w:highlight w:val="lightGray"/>
        </w:rPr>
      </w:pPr>
      <w:r w:rsidRPr="00901C98">
        <w:rPr>
          <w:rFonts w:eastAsia="Times New Roman"/>
          <w:highlight w:val="lightGray"/>
        </w:rPr>
        <w:t>Eficacitatea a fost realizată în toate grupurile de tratament cu dasatinib, administrarea o dată pe zi demonstrând o eficacitate comparabilă (non -inferioritate) cu administrarea de două ori pe zi, în ceea ce priveşte criteriul principal final de evaluare a eficacităţii (diferenţa în RCyM 1,9%; intervalul de încredere 95% [-6,8- 10,6%]); cu toate acestea, schema de tratament cu doza de 100 mg o dată pe zi a demonstrat un profil îmbunătăţit de siguranţă şi tolerabilitate. Rezultatele de eficacitate sunt prezentate în Tabelele 12 şi 13.</w:t>
      </w:r>
    </w:p>
    <w:p w:rsidR="008F66E0" w:rsidRPr="00901C98" w:rsidRDefault="008F66E0" w:rsidP="008F66E0">
      <w:pPr>
        <w:tabs>
          <w:tab w:val="left" w:pos="567"/>
        </w:tabs>
        <w:rPr>
          <w:highlight w:val="lightGray"/>
        </w:rPr>
      </w:pPr>
    </w:p>
    <w:p w:rsidR="008F66E0" w:rsidRPr="002E298F" w:rsidRDefault="008F66E0" w:rsidP="008F66E0">
      <w:pPr>
        <w:tabs>
          <w:tab w:val="left" w:pos="567"/>
        </w:tabs>
        <w:ind w:right="574"/>
        <w:jc w:val="center"/>
        <w:rPr>
          <w:rFonts w:eastAsia="Times New Roman"/>
          <w:b/>
          <w:bCs/>
          <w:highlight w:val="lightGray"/>
          <w:vertAlign w:val="superscript"/>
        </w:rPr>
      </w:pPr>
      <w:r w:rsidRPr="00901C98">
        <w:rPr>
          <w:rFonts w:eastAsia="Times New Roman"/>
          <w:b/>
          <w:bCs/>
          <w:highlight w:val="lightGray"/>
        </w:rPr>
        <w:t>Tabelul 12: Eficacitatea Nodriga</w:t>
      </w:r>
      <w:r w:rsidRPr="006A2B64">
        <w:rPr>
          <w:rFonts w:eastAsia="Times New Roman"/>
          <w:b/>
          <w:bCs/>
        </w:rPr>
        <w:t xml:space="preserve"> </w:t>
      </w:r>
      <w:r w:rsidRPr="00901C98">
        <w:rPr>
          <w:rFonts w:eastAsia="Times New Roman"/>
          <w:b/>
          <w:bCs/>
          <w:highlight w:val="lightGray"/>
        </w:rPr>
        <w:t xml:space="preserve">în studiul de fază III de optimizare a dozei: LMC în fază </w:t>
      </w:r>
      <w:r w:rsidRPr="002E298F">
        <w:rPr>
          <w:rFonts w:eastAsia="Times New Roman"/>
          <w:b/>
          <w:bCs/>
          <w:highlight w:val="lightGray"/>
        </w:rPr>
        <w:t>cronică (rezultate la 2 ani) cu rezistenţă sau intoleranţă la imatinib</w:t>
      </w:r>
      <w:r w:rsidRPr="002E298F">
        <w:rPr>
          <w:rFonts w:eastAsia="Times New Roman"/>
          <w:b/>
          <w:bCs/>
          <w:highlight w:val="lightGray"/>
          <w:vertAlign w:val="superscript"/>
        </w:rPr>
        <w:t>a</w:t>
      </w:r>
    </w:p>
    <w:p w:rsidR="002E298F" w:rsidRPr="002E298F" w:rsidRDefault="002E298F" w:rsidP="008F66E0">
      <w:pPr>
        <w:tabs>
          <w:tab w:val="left" w:pos="567"/>
        </w:tabs>
        <w:ind w:right="574"/>
        <w:jc w:val="center"/>
        <w:rPr>
          <w:rFonts w:eastAsia="Times New Roman"/>
          <w:b/>
          <w:bCs/>
          <w:highlight w:val="lightGray"/>
          <w:vertAlign w:val="superscript"/>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6"/>
      </w:tblGrid>
      <w:tr w:rsidR="002E298F" w:rsidRPr="002E298F" w:rsidTr="007765A6">
        <w:tc>
          <w:tcPr>
            <w:tcW w:w="4077" w:type="dxa"/>
            <w:tcBorders>
              <w:top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Toţi pacienţii</w:t>
            </w:r>
          </w:p>
        </w:tc>
        <w:tc>
          <w:tcPr>
            <w:tcW w:w="4076" w:type="dxa"/>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w w:val="103"/>
                <w:highlight w:val="lightGray"/>
              </w:rPr>
              <w:t xml:space="preserve">                             n=1</w:t>
            </w:r>
            <w:r w:rsidRPr="002E298F">
              <w:rPr>
                <w:rFonts w:eastAsia="Times New Roman"/>
                <w:b/>
                <w:bCs/>
                <w:spacing w:val="-1"/>
                <w:w w:val="103"/>
                <w:highlight w:val="lightGray"/>
              </w:rPr>
              <w:t>6</w:t>
            </w:r>
            <w:r w:rsidRPr="002E298F">
              <w:rPr>
                <w:rFonts w:eastAsia="Times New Roman"/>
                <w:b/>
                <w:bCs/>
                <w:w w:val="103"/>
                <w:highlight w:val="lightGray"/>
              </w:rPr>
              <w:t>7</w:t>
            </w:r>
          </w:p>
        </w:tc>
      </w:tr>
      <w:tr w:rsidR="002E298F" w:rsidRPr="002E298F" w:rsidTr="007765A6">
        <w:tc>
          <w:tcPr>
            <w:tcW w:w="4077" w:type="dxa"/>
            <w:tcBorders>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Pacienţi rezistenţi la im</w:t>
            </w:r>
            <w:r w:rsidRPr="002E298F">
              <w:rPr>
                <w:rFonts w:eastAsia="Times New Roman"/>
                <w:b/>
                <w:bCs/>
                <w:spacing w:val="-1"/>
                <w:highlight w:val="lightGray"/>
              </w:rPr>
              <w:t>a</w:t>
            </w:r>
            <w:r w:rsidRPr="002E298F">
              <w:rPr>
                <w:rFonts w:eastAsia="Times New Roman"/>
                <w:b/>
                <w:bCs/>
                <w:highlight w:val="lightGray"/>
              </w:rPr>
              <w:t>tinib</w:t>
            </w:r>
          </w:p>
        </w:tc>
        <w:tc>
          <w:tcPr>
            <w:tcW w:w="4076" w:type="dxa"/>
            <w:tcBorders>
              <w:top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w w:val="103"/>
                <w:highlight w:val="lightGray"/>
              </w:rPr>
              <w:t xml:space="preserve">                             n=1</w:t>
            </w:r>
            <w:r w:rsidRPr="002E298F">
              <w:rPr>
                <w:rFonts w:eastAsia="Times New Roman"/>
                <w:b/>
                <w:bCs/>
                <w:spacing w:val="-1"/>
                <w:w w:val="103"/>
                <w:highlight w:val="lightGray"/>
              </w:rPr>
              <w:t>2</w:t>
            </w:r>
            <w:r w:rsidRPr="002E298F">
              <w:rPr>
                <w:rFonts w:eastAsia="Times New Roman"/>
                <w:b/>
                <w:bCs/>
                <w:w w:val="103"/>
                <w:highlight w:val="lightGray"/>
              </w:rPr>
              <w:t>4</w:t>
            </w:r>
          </w:p>
        </w:tc>
      </w:tr>
      <w:tr w:rsidR="002E298F" w:rsidRPr="002E298F" w:rsidTr="007765A6">
        <w:tc>
          <w:tcPr>
            <w:tcW w:w="8153" w:type="dxa"/>
            <w:gridSpan w:val="2"/>
            <w:tcBorders>
              <w:top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Rată de răspuns hematologic</w:t>
            </w:r>
            <w:r w:rsidRPr="002E298F">
              <w:rPr>
                <w:rFonts w:eastAsia="Times New Roman"/>
                <w:b/>
                <w:bCs/>
                <w:spacing w:val="-1"/>
                <w:highlight w:val="lightGray"/>
                <w:vertAlign w:val="superscript"/>
              </w:rPr>
              <w:t>b</w:t>
            </w:r>
            <w:r w:rsidRPr="002E298F">
              <w:rPr>
                <w:rFonts w:eastAsia="Times New Roman"/>
                <w:b/>
                <w:bCs/>
                <w:spacing w:val="32"/>
                <w:position w:val="8"/>
                <w:highlight w:val="lightGray"/>
              </w:rPr>
              <w:t xml:space="preserve"> </w:t>
            </w:r>
            <w:r w:rsidRPr="002E298F">
              <w:rPr>
                <w:rFonts w:eastAsia="Times New Roman"/>
                <w:b/>
                <w:bCs/>
                <w:highlight w:val="lightGray"/>
              </w:rPr>
              <w:t>(%)</w:t>
            </w:r>
            <w:r w:rsidRPr="002E298F">
              <w:rPr>
                <w:rFonts w:eastAsia="Times New Roman"/>
                <w:b/>
                <w:bCs/>
                <w:spacing w:val="12"/>
                <w:highlight w:val="lightGray"/>
              </w:rPr>
              <w:t xml:space="preserve"> </w:t>
            </w:r>
            <w:r w:rsidRPr="002E298F">
              <w:rPr>
                <w:rFonts w:eastAsia="Times New Roman"/>
                <w:b/>
                <w:bCs/>
                <w:highlight w:val="lightGray"/>
              </w:rPr>
              <w:t>(9</w:t>
            </w:r>
            <w:r w:rsidRPr="002E298F">
              <w:rPr>
                <w:rFonts w:eastAsia="Times New Roman"/>
                <w:b/>
                <w:bCs/>
                <w:spacing w:val="1"/>
                <w:highlight w:val="lightGray"/>
              </w:rPr>
              <w:t>5</w:t>
            </w:r>
            <w:r w:rsidRPr="002E298F">
              <w:rPr>
                <w:rFonts w:eastAsia="Times New Roman"/>
                <w:b/>
                <w:bCs/>
                <w:highlight w:val="lightGray"/>
              </w:rPr>
              <w:t>%</w:t>
            </w:r>
            <w:r w:rsidRPr="002E298F">
              <w:rPr>
                <w:rFonts w:eastAsia="Times New Roman"/>
                <w:b/>
                <w:bCs/>
                <w:spacing w:val="16"/>
                <w:highlight w:val="lightGray"/>
              </w:rPr>
              <w:t xml:space="preserve"> </w:t>
            </w:r>
            <w:r w:rsidRPr="002E298F">
              <w:rPr>
                <w:rFonts w:eastAsia="Times New Roman"/>
                <w:b/>
                <w:bCs/>
                <w:w w:val="103"/>
                <w:highlight w:val="lightGray"/>
              </w:rPr>
              <w:t>CI)</w:t>
            </w:r>
          </w:p>
        </w:tc>
      </w:tr>
      <w:tr w:rsidR="002E298F" w:rsidRPr="002E298F" w:rsidTr="007765A6">
        <w:tc>
          <w:tcPr>
            <w:tcW w:w="4077" w:type="dxa"/>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highlight w:val="lightGray"/>
              </w:rPr>
              <w:t>RHC</w:t>
            </w:r>
          </w:p>
        </w:tc>
        <w:tc>
          <w:tcPr>
            <w:tcW w:w="4076" w:type="dxa"/>
            <w:tcBorders>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spacing w:val="-1"/>
                <w:highlight w:val="lightGray"/>
              </w:rPr>
              <w:t xml:space="preserve">                         9</w:t>
            </w:r>
            <w:r w:rsidRPr="002E298F">
              <w:rPr>
                <w:rFonts w:eastAsia="Times New Roman"/>
                <w:b/>
                <w:bCs/>
                <w:spacing w:val="1"/>
                <w:highlight w:val="lightGray"/>
              </w:rPr>
              <w:t>2</w:t>
            </w:r>
            <w:r w:rsidRPr="002E298F">
              <w:rPr>
                <w:rFonts w:eastAsia="Times New Roman"/>
                <w:b/>
                <w:bCs/>
                <w:highlight w:val="lightGray"/>
              </w:rPr>
              <w:t>%</w:t>
            </w:r>
            <w:r w:rsidRPr="002E298F">
              <w:rPr>
                <w:rFonts w:eastAsia="Times New Roman"/>
                <w:b/>
                <w:bCs/>
                <w:spacing w:val="13"/>
                <w:highlight w:val="lightGray"/>
              </w:rPr>
              <w:t xml:space="preserve"> </w:t>
            </w:r>
            <w:r w:rsidRPr="002E298F">
              <w:rPr>
                <w:rFonts w:eastAsia="Times New Roman"/>
                <w:b/>
                <w:bCs/>
                <w:spacing w:val="1"/>
                <w:w w:val="103"/>
                <w:highlight w:val="lightGray"/>
              </w:rPr>
              <w:t>(</w:t>
            </w:r>
            <w:r w:rsidRPr="002E298F">
              <w:rPr>
                <w:rFonts w:eastAsia="Times New Roman"/>
                <w:b/>
                <w:bCs/>
                <w:w w:val="103"/>
                <w:highlight w:val="lightGray"/>
              </w:rPr>
              <w:t>8</w:t>
            </w:r>
            <w:r w:rsidRPr="002E298F">
              <w:rPr>
                <w:rFonts w:eastAsia="Times New Roman"/>
                <w:b/>
                <w:bCs/>
                <w:spacing w:val="1"/>
                <w:w w:val="103"/>
                <w:highlight w:val="lightGray"/>
              </w:rPr>
              <w:t>6</w:t>
            </w:r>
            <w:r w:rsidRPr="002E298F">
              <w:rPr>
                <w:rFonts w:eastAsia="Times New Roman"/>
                <w:b/>
                <w:bCs/>
                <w:spacing w:val="-1"/>
                <w:w w:val="103"/>
                <w:highlight w:val="lightGray"/>
              </w:rPr>
              <w:t>–</w:t>
            </w:r>
            <w:r w:rsidRPr="002E298F">
              <w:rPr>
                <w:rFonts w:eastAsia="Times New Roman"/>
                <w:b/>
                <w:bCs/>
                <w:spacing w:val="1"/>
                <w:w w:val="103"/>
                <w:highlight w:val="lightGray"/>
              </w:rPr>
              <w:t>9</w:t>
            </w:r>
            <w:r w:rsidRPr="002E298F">
              <w:rPr>
                <w:rFonts w:eastAsia="Times New Roman"/>
                <w:b/>
                <w:bCs/>
                <w:spacing w:val="-1"/>
                <w:w w:val="103"/>
                <w:highlight w:val="lightGray"/>
              </w:rPr>
              <w:t>5</w:t>
            </w:r>
            <w:r w:rsidRPr="002E298F">
              <w:rPr>
                <w:rFonts w:eastAsia="Times New Roman"/>
                <w:b/>
                <w:bCs/>
                <w:w w:val="103"/>
                <w:highlight w:val="lightGray"/>
              </w:rPr>
              <w:t>)</w:t>
            </w:r>
          </w:p>
        </w:tc>
      </w:tr>
      <w:tr w:rsidR="002E298F" w:rsidRPr="002E298F" w:rsidTr="007765A6">
        <w:tc>
          <w:tcPr>
            <w:tcW w:w="8153" w:type="dxa"/>
            <w:gridSpan w:val="2"/>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Răspuns citogeneticc (%) (IÎ 95%)</w:t>
            </w:r>
          </w:p>
        </w:tc>
      </w:tr>
      <w:tr w:rsidR="002E298F" w:rsidRPr="002E298F" w:rsidTr="007765A6">
        <w:tc>
          <w:tcPr>
            <w:tcW w:w="4077" w:type="dxa"/>
            <w:tcBorders>
              <w:top w:val="single" w:sz="2" w:space="0" w:color="auto"/>
            </w:tcBorders>
          </w:tcPr>
          <w:p w:rsidR="002E298F" w:rsidRPr="002E298F" w:rsidRDefault="002E298F" w:rsidP="002E298F">
            <w:pPr>
              <w:tabs>
                <w:tab w:val="left" w:pos="1300"/>
              </w:tabs>
              <w:spacing w:line="238" w:lineRule="exact"/>
              <w:rPr>
                <w:rFonts w:eastAsia="Times New Roman"/>
                <w:b/>
                <w:bCs/>
                <w:highlight w:val="lightGray"/>
              </w:rPr>
            </w:pPr>
            <w:r w:rsidRPr="002E298F">
              <w:rPr>
                <w:highlight w:val="lightGray"/>
              </w:rPr>
              <w:t>RCyM</w:t>
            </w:r>
          </w:p>
        </w:tc>
        <w:tc>
          <w:tcPr>
            <w:tcW w:w="4076" w:type="dxa"/>
            <w:tcBorders>
              <w:top w:val="single" w:sz="2" w:space="0" w:color="auto"/>
            </w:tcBorders>
          </w:tcPr>
          <w:p w:rsidR="002E298F" w:rsidRPr="002E298F" w:rsidRDefault="002E298F" w:rsidP="002E298F">
            <w:pPr>
              <w:tabs>
                <w:tab w:val="left" w:pos="1300"/>
              </w:tabs>
              <w:spacing w:line="238" w:lineRule="exact"/>
              <w:rPr>
                <w:rFonts w:eastAsia="Times New Roman"/>
                <w:highlight w:val="lightGray"/>
              </w:rPr>
            </w:pPr>
          </w:p>
        </w:tc>
      </w:tr>
      <w:tr w:rsidR="002E298F" w:rsidRPr="002E298F" w:rsidTr="007765A6">
        <w:tc>
          <w:tcPr>
            <w:tcW w:w="4077" w:type="dxa"/>
          </w:tcPr>
          <w:p w:rsidR="002E298F" w:rsidRPr="002E298F" w:rsidRDefault="002E298F" w:rsidP="002E298F">
            <w:pPr>
              <w:rPr>
                <w:highlight w:val="lightGray"/>
              </w:rPr>
            </w:pPr>
            <w:r w:rsidRPr="002E298F">
              <w:rPr>
                <w:highlight w:val="lightGray"/>
              </w:rPr>
              <w:t>Toţi pacienţii</w:t>
            </w:r>
          </w:p>
        </w:tc>
        <w:tc>
          <w:tcPr>
            <w:tcW w:w="4076" w:type="dxa"/>
          </w:tcPr>
          <w:p w:rsidR="002E298F" w:rsidRPr="002E298F" w:rsidRDefault="002E298F" w:rsidP="002E298F">
            <w:pPr>
              <w:rPr>
                <w:b/>
                <w:highlight w:val="lightGray"/>
              </w:rPr>
            </w:pPr>
            <w:r w:rsidRPr="002E298F">
              <w:rPr>
                <w:b/>
                <w:highlight w:val="lightGray"/>
              </w:rPr>
              <w:t xml:space="preserve">                         63% (56–71)</w:t>
            </w:r>
          </w:p>
        </w:tc>
      </w:tr>
      <w:tr w:rsidR="002E298F" w:rsidRPr="002E298F" w:rsidTr="007765A6">
        <w:tc>
          <w:tcPr>
            <w:tcW w:w="4077" w:type="dxa"/>
          </w:tcPr>
          <w:p w:rsidR="002E298F" w:rsidRPr="002E298F" w:rsidRDefault="002E298F" w:rsidP="002E298F">
            <w:pPr>
              <w:rPr>
                <w:highlight w:val="lightGray"/>
              </w:rPr>
            </w:pPr>
            <w:r w:rsidRPr="002E298F">
              <w:rPr>
                <w:highlight w:val="lightGray"/>
              </w:rPr>
              <w:t>Pacienţi rezistenţi la imatinib</w:t>
            </w:r>
          </w:p>
        </w:tc>
        <w:tc>
          <w:tcPr>
            <w:tcW w:w="4076" w:type="dxa"/>
          </w:tcPr>
          <w:p w:rsidR="002E298F" w:rsidRPr="002E298F" w:rsidRDefault="002E298F" w:rsidP="002E298F">
            <w:pPr>
              <w:rPr>
                <w:b/>
                <w:highlight w:val="lightGray"/>
              </w:rPr>
            </w:pPr>
            <w:r w:rsidRPr="002E298F">
              <w:rPr>
                <w:b/>
                <w:highlight w:val="lightGray"/>
              </w:rPr>
              <w:t xml:space="preserve">                         59% (50–68)</w:t>
            </w:r>
          </w:p>
        </w:tc>
      </w:tr>
      <w:tr w:rsidR="002E298F" w:rsidRPr="002E298F" w:rsidTr="007765A6">
        <w:tc>
          <w:tcPr>
            <w:tcW w:w="4077" w:type="dxa"/>
          </w:tcPr>
          <w:p w:rsidR="002E298F" w:rsidRPr="002E298F" w:rsidRDefault="002E298F" w:rsidP="002E298F">
            <w:pPr>
              <w:spacing w:before="6"/>
              <w:rPr>
                <w:rFonts w:eastAsia="Times New Roman"/>
                <w:highlight w:val="lightGray"/>
              </w:rPr>
            </w:pPr>
            <w:r w:rsidRPr="002E298F">
              <w:rPr>
                <w:highlight w:val="lightGray"/>
              </w:rPr>
              <w:t>RCyC</w:t>
            </w:r>
          </w:p>
        </w:tc>
        <w:tc>
          <w:tcPr>
            <w:tcW w:w="4076" w:type="dxa"/>
          </w:tcPr>
          <w:p w:rsidR="002E298F" w:rsidRPr="002E298F" w:rsidRDefault="002E298F" w:rsidP="002E298F">
            <w:pPr>
              <w:tabs>
                <w:tab w:val="left" w:pos="1300"/>
              </w:tabs>
              <w:spacing w:line="238" w:lineRule="exact"/>
              <w:rPr>
                <w:rFonts w:eastAsia="Times New Roman"/>
                <w:highlight w:val="lightGray"/>
              </w:rPr>
            </w:pPr>
          </w:p>
        </w:tc>
      </w:tr>
      <w:tr w:rsidR="002E298F" w:rsidRPr="002E298F" w:rsidTr="007765A6">
        <w:tc>
          <w:tcPr>
            <w:tcW w:w="4077" w:type="dxa"/>
          </w:tcPr>
          <w:p w:rsidR="002E298F" w:rsidRPr="002E298F" w:rsidRDefault="002E298F" w:rsidP="002E298F">
            <w:pPr>
              <w:tabs>
                <w:tab w:val="left" w:pos="1300"/>
              </w:tabs>
              <w:spacing w:line="238" w:lineRule="exact"/>
              <w:rPr>
                <w:rFonts w:eastAsia="Times New Roman"/>
                <w:b/>
                <w:bCs/>
                <w:highlight w:val="lightGray"/>
              </w:rPr>
            </w:pPr>
            <w:r w:rsidRPr="002E298F">
              <w:rPr>
                <w:highlight w:val="lightGray"/>
              </w:rPr>
              <w:t>Toţi pacienţii</w:t>
            </w:r>
          </w:p>
        </w:tc>
        <w:tc>
          <w:tcPr>
            <w:tcW w:w="4076" w:type="dxa"/>
          </w:tcPr>
          <w:p w:rsidR="002E298F" w:rsidRPr="002E298F" w:rsidRDefault="002E298F" w:rsidP="002E298F">
            <w:pPr>
              <w:tabs>
                <w:tab w:val="left" w:pos="1300"/>
              </w:tabs>
              <w:spacing w:line="238" w:lineRule="exact"/>
              <w:rPr>
                <w:rFonts w:eastAsia="Times New Roman"/>
                <w:highlight w:val="lightGray"/>
              </w:rPr>
            </w:pPr>
            <w:r w:rsidRPr="002E298F">
              <w:rPr>
                <w:rFonts w:eastAsia="Times New Roman"/>
                <w:b/>
                <w:bCs/>
                <w:spacing w:val="-1"/>
                <w:highlight w:val="lightGray"/>
              </w:rPr>
              <w:t xml:space="preserve">                        5</w:t>
            </w:r>
            <w:r w:rsidRPr="002E298F">
              <w:rPr>
                <w:rFonts w:eastAsia="Times New Roman"/>
                <w:b/>
                <w:bCs/>
                <w:spacing w:val="1"/>
                <w:highlight w:val="lightGray"/>
              </w:rPr>
              <w:t>0</w:t>
            </w:r>
            <w:r w:rsidRPr="002E298F">
              <w:rPr>
                <w:rFonts w:eastAsia="Times New Roman"/>
                <w:b/>
                <w:bCs/>
                <w:highlight w:val="lightGray"/>
              </w:rPr>
              <w:t>%</w:t>
            </w:r>
            <w:r w:rsidRPr="002E298F">
              <w:rPr>
                <w:rFonts w:eastAsia="Times New Roman"/>
                <w:b/>
                <w:bCs/>
                <w:spacing w:val="13"/>
                <w:highlight w:val="lightGray"/>
              </w:rPr>
              <w:t xml:space="preserve"> </w:t>
            </w:r>
            <w:r w:rsidRPr="002E298F">
              <w:rPr>
                <w:rFonts w:eastAsia="Times New Roman"/>
                <w:b/>
                <w:bCs/>
                <w:spacing w:val="1"/>
                <w:w w:val="103"/>
                <w:highlight w:val="lightGray"/>
              </w:rPr>
              <w:t>(</w:t>
            </w:r>
            <w:r w:rsidRPr="002E298F">
              <w:rPr>
                <w:rFonts w:eastAsia="Times New Roman"/>
                <w:b/>
                <w:bCs/>
                <w:w w:val="103"/>
                <w:highlight w:val="lightGray"/>
              </w:rPr>
              <w:t>4</w:t>
            </w:r>
            <w:r w:rsidRPr="002E298F">
              <w:rPr>
                <w:rFonts w:eastAsia="Times New Roman"/>
                <w:b/>
                <w:bCs/>
                <w:spacing w:val="1"/>
                <w:w w:val="103"/>
                <w:highlight w:val="lightGray"/>
              </w:rPr>
              <w:t>2</w:t>
            </w:r>
            <w:r w:rsidRPr="002E298F">
              <w:rPr>
                <w:rFonts w:eastAsia="Times New Roman"/>
                <w:b/>
                <w:bCs/>
                <w:spacing w:val="-1"/>
                <w:w w:val="103"/>
                <w:highlight w:val="lightGray"/>
              </w:rPr>
              <w:t>–</w:t>
            </w:r>
            <w:r w:rsidRPr="002E298F">
              <w:rPr>
                <w:rFonts w:eastAsia="Times New Roman"/>
                <w:b/>
                <w:bCs/>
                <w:spacing w:val="1"/>
                <w:w w:val="103"/>
                <w:highlight w:val="lightGray"/>
              </w:rPr>
              <w:t>5</w:t>
            </w:r>
            <w:r w:rsidRPr="002E298F">
              <w:rPr>
                <w:rFonts w:eastAsia="Times New Roman"/>
                <w:b/>
                <w:bCs/>
                <w:spacing w:val="-1"/>
                <w:w w:val="103"/>
                <w:highlight w:val="lightGray"/>
              </w:rPr>
              <w:t>8</w:t>
            </w:r>
            <w:r w:rsidRPr="002E298F">
              <w:rPr>
                <w:rFonts w:eastAsia="Times New Roman"/>
                <w:b/>
                <w:bCs/>
                <w:w w:val="103"/>
                <w:highlight w:val="lightGray"/>
              </w:rPr>
              <w:t>)</w:t>
            </w:r>
          </w:p>
        </w:tc>
      </w:tr>
      <w:tr w:rsidR="002E298F" w:rsidRPr="002E298F" w:rsidTr="007765A6">
        <w:tc>
          <w:tcPr>
            <w:tcW w:w="4077" w:type="dxa"/>
            <w:tcBorders>
              <w:bottom w:val="single" w:sz="2" w:space="0" w:color="auto"/>
            </w:tcBorders>
          </w:tcPr>
          <w:p w:rsidR="002E298F" w:rsidRPr="002E298F" w:rsidRDefault="002E298F" w:rsidP="007765A6">
            <w:pPr>
              <w:tabs>
                <w:tab w:val="left" w:pos="1300"/>
              </w:tabs>
              <w:spacing w:line="238" w:lineRule="exact"/>
              <w:rPr>
                <w:rFonts w:eastAsia="Times New Roman"/>
                <w:b/>
                <w:bCs/>
                <w:highlight w:val="lightGray"/>
              </w:rPr>
            </w:pPr>
            <w:r w:rsidRPr="002E298F">
              <w:rPr>
                <w:rFonts w:eastAsia="Times New Roman"/>
                <w:highlight w:val="lightGray"/>
              </w:rPr>
              <w:t xml:space="preserve">Pacienţi rezistenţi la imatinib                                        </w:t>
            </w:r>
          </w:p>
        </w:tc>
        <w:tc>
          <w:tcPr>
            <w:tcW w:w="4076" w:type="dxa"/>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spacing w:val="-1"/>
                <w:highlight w:val="lightGray"/>
              </w:rPr>
              <w:t xml:space="preserve">                        4</w:t>
            </w:r>
            <w:r w:rsidRPr="002E298F">
              <w:rPr>
                <w:rFonts w:eastAsia="Times New Roman"/>
                <w:b/>
                <w:bCs/>
                <w:spacing w:val="1"/>
                <w:highlight w:val="lightGray"/>
              </w:rPr>
              <w:t>4</w:t>
            </w:r>
            <w:r w:rsidRPr="002E298F">
              <w:rPr>
                <w:rFonts w:eastAsia="Times New Roman"/>
                <w:b/>
                <w:bCs/>
                <w:highlight w:val="lightGray"/>
              </w:rPr>
              <w:t>%</w:t>
            </w:r>
            <w:r w:rsidRPr="002E298F">
              <w:rPr>
                <w:rFonts w:eastAsia="Times New Roman"/>
                <w:b/>
                <w:bCs/>
                <w:spacing w:val="13"/>
                <w:highlight w:val="lightGray"/>
              </w:rPr>
              <w:t xml:space="preserve"> </w:t>
            </w:r>
            <w:r w:rsidRPr="002E298F">
              <w:rPr>
                <w:rFonts w:eastAsia="Times New Roman"/>
                <w:b/>
                <w:bCs/>
                <w:spacing w:val="1"/>
                <w:w w:val="103"/>
                <w:highlight w:val="lightGray"/>
              </w:rPr>
              <w:t>(</w:t>
            </w:r>
            <w:r w:rsidRPr="002E298F">
              <w:rPr>
                <w:rFonts w:eastAsia="Times New Roman"/>
                <w:b/>
                <w:bCs/>
                <w:w w:val="103"/>
                <w:highlight w:val="lightGray"/>
              </w:rPr>
              <w:t>3</w:t>
            </w:r>
            <w:r w:rsidRPr="002E298F">
              <w:rPr>
                <w:rFonts w:eastAsia="Times New Roman"/>
                <w:b/>
                <w:bCs/>
                <w:spacing w:val="1"/>
                <w:w w:val="103"/>
                <w:highlight w:val="lightGray"/>
              </w:rPr>
              <w:t>5</w:t>
            </w:r>
            <w:r w:rsidRPr="002E298F">
              <w:rPr>
                <w:rFonts w:eastAsia="Times New Roman"/>
                <w:b/>
                <w:bCs/>
                <w:spacing w:val="-1"/>
                <w:w w:val="103"/>
                <w:highlight w:val="lightGray"/>
              </w:rPr>
              <w:t>–</w:t>
            </w:r>
            <w:r w:rsidRPr="002E298F">
              <w:rPr>
                <w:rFonts w:eastAsia="Times New Roman"/>
                <w:b/>
                <w:bCs/>
                <w:spacing w:val="1"/>
                <w:w w:val="103"/>
                <w:highlight w:val="lightGray"/>
              </w:rPr>
              <w:t>5</w:t>
            </w:r>
            <w:r w:rsidRPr="002E298F">
              <w:rPr>
                <w:rFonts w:eastAsia="Times New Roman"/>
                <w:b/>
                <w:bCs/>
                <w:spacing w:val="-1"/>
                <w:w w:val="103"/>
                <w:highlight w:val="lightGray"/>
              </w:rPr>
              <w:t>3</w:t>
            </w:r>
            <w:r w:rsidRPr="002E298F">
              <w:rPr>
                <w:rFonts w:eastAsia="Times New Roman"/>
                <w:b/>
                <w:bCs/>
                <w:w w:val="103"/>
                <w:highlight w:val="lightGray"/>
              </w:rPr>
              <w:t>)</w:t>
            </w:r>
          </w:p>
        </w:tc>
      </w:tr>
      <w:tr w:rsidR="002E298F" w:rsidRPr="002E298F" w:rsidTr="007765A6">
        <w:tc>
          <w:tcPr>
            <w:tcW w:w="8153" w:type="dxa"/>
            <w:gridSpan w:val="2"/>
            <w:tcBorders>
              <w:top w:val="single" w:sz="2" w:space="0" w:color="auto"/>
              <w:bottom w:val="single" w:sz="2" w:space="0" w:color="auto"/>
            </w:tcBorders>
          </w:tcPr>
          <w:p w:rsidR="002E298F" w:rsidRPr="002E298F" w:rsidRDefault="002E298F" w:rsidP="007765A6">
            <w:pPr>
              <w:tabs>
                <w:tab w:val="left" w:pos="1300"/>
              </w:tabs>
              <w:spacing w:line="238" w:lineRule="exact"/>
              <w:rPr>
                <w:rFonts w:eastAsia="Times New Roman"/>
                <w:highlight w:val="lightGray"/>
              </w:rPr>
            </w:pPr>
            <w:r w:rsidRPr="002E298F">
              <w:rPr>
                <w:rFonts w:eastAsia="Times New Roman"/>
                <w:b/>
                <w:bCs/>
                <w:highlight w:val="lightGray"/>
              </w:rPr>
              <w:t>Răspuns molecular major la pacienţii care au obţinut RCyCd (%) (IÎ 95%)</w:t>
            </w:r>
          </w:p>
        </w:tc>
      </w:tr>
      <w:tr w:rsidR="002E298F" w:rsidRPr="002E298F" w:rsidTr="007765A6">
        <w:tc>
          <w:tcPr>
            <w:tcW w:w="4077" w:type="dxa"/>
            <w:tcBorders>
              <w:top w:val="single" w:sz="2" w:space="0" w:color="auto"/>
            </w:tcBorders>
          </w:tcPr>
          <w:p w:rsidR="002E298F" w:rsidRPr="002E298F" w:rsidRDefault="002E298F" w:rsidP="002E298F">
            <w:pPr>
              <w:tabs>
                <w:tab w:val="left" w:pos="1300"/>
              </w:tabs>
              <w:spacing w:line="238" w:lineRule="exact"/>
              <w:rPr>
                <w:rFonts w:eastAsia="Times New Roman"/>
                <w:bCs/>
                <w:highlight w:val="lightGray"/>
              </w:rPr>
            </w:pPr>
            <w:r w:rsidRPr="002E298F">
              <w:rPr>
                <w:highlight w:val="lightGray"/>
              </w:rPr>
              <w:t>Toţi pacienţii</w:t>
            </w:r>
          </w:p>
        </w:tc>
        <w:tc>
          <w:tcPr>
            <w:tcW w:w="4076" w:type="dxa"/>
            <w:tcBorders>
              <w:top w:val="single" w:sz="2" w:space="0" w:color="auto"/>
            </w:tcBorders>
          </w:tcPr>
          <w:p w:rsidR="002E298F" w:rsidRPr="002E298F" w:rsidRDefault="002E298F" w:rsidP="002E298F">
            <w:pPr>
              <w:tabs>
                <w:tab w:val="left" w:pos="1300"/>
              </w:tabs>
              <w:spacing w:line="238" w:lineRule="exact"/>
              <w:rPr>
                <w:rFonts w:eastAsia="Times New Roman"/>
                <w:b/>
                <w:highlight w:val="lightGray"/>
              </w:rPr>
            </w:pPr>
            <w:r w:rsidRPr="002E298F">
              <w:rPr>
                <w:b/>
                <w:highlight w:val="lightGray"/>
              </w:rPr>
              <w:t xml:space="preserve">                        69% (58–79)</w:t>
            </w:r>
          </w:p>
        </w:tc>
      </w:tr>
      <w:tr w:rsidR="002E298F" w:rsidRPr="002E298F" w:rsidTr="007765A6">
        <w:tc>
          <w:tcPr>
            <w:tcW w:w="4077" w:type="dxa"/>
            <w:tcBorders>
              <w:bottom w:val="single" w:sz="2" w:space="0" w:color="auto"/>
            </w:tcBorders>
          </w:tcPr>
          <w:p w:rsidR="002E298F" w:rsidRPr="002E298F" w:rsidRDefault="002E298F" w:rsidP="002E298F">
            <w:pPr>
              <w:tabs>
                <w:tab w:val="left" w:pos="1300"/>
              </w:tabs>
              <w:spacing w:line="238" w:lineRule="exact"/>
              <w:rPr>
                <w:rFonts w:eastAsia="Times New Roman"/>
                <w:b/>
                <w:bCs/>
                <w:highlight w:val="lightGray"/>
              </w:rPr>
            </w:pPr>
            <w:r w:rsidRPr="002E298F">
              <w:rPr>
                <w:highlight w:val="lightGray"/>
              </w:rPr>
              <w:t>Pacienţi rezistenţi la imatinib</w:t>
            </w:r>
          </w:p>
        </w:tc>
        <w:tc>
          <w:tcPr>
            <w:tcW w:w="4076" w:type="dxa"/>
            <w:tcBorders>
              <w:bottom w:val="single" w:sz="2" w:space="0" w:color="auto"/>
            </w:tcBorders>
          </w:tcPr>
          <w:p w:rsidR="002E298F" w:rsidRPr="002E298F" w:rsidRDefault="002E298F" w:rsidP="002E298F">
            <w:pPr>
              <w:tabs>
                <w:tab w:val="left" w:pos="1300"/>
              </w:tabs>
              <w:spacing w:line="238" w:lineRule="exact"/>
              <w:rPr>
                <w:rFonts w:eastAsia="Times New Roman"/>
                <w:b/>
                <w:highlight w:val="lightGray"/>
              </w:rPr>
            </w:pPr>
            <w:r w:rsidRPr="002E298F">
              <w:rPr>
                <w:b/>
                <w:highlight w:val="lightGray"/>
              </w:rPr>
              <w:t xml:space="preserve">                        72% (58–83)</w:t>
            </w:r>
          </w:p>
        </w:tc>
      </w:tr>
    </w:tbl>
    <w:p w:rsidR="008F66E0" w:rsidRPr="00901C98" w:rsidRDefault="00495787" w:rsidP="008F66E0">
      <w:pPr>
        <w:numPr>
          <w:ilvl w:val="0"/>
          <w:numId w:val="34"/>
        </w:numPr>
        <w:tabs>
          <w:tab w:val="left" w:pos="567"/>
        </w:tabs>
        <w:rPr>
          <w:rFonts w:eastAsia="Times New Roman"/>
          <w:highlight w:val="lightGray"/>
          <w:vertAlign w:val="superscript"/>
        </w:rPr>
      </w:pPr>
      <w:r w:rsidRPr="002E298F">
        <w:rPr>
          <w:noProof/>
          <w:highlight w:val="lightGray"/>
        </w:rPr>
        <mc:AlternateContent>
          <mc:Choice Requires="wps">
            <w:drawing>
              <wp:anchor distT="0" distB="0" distL="114300" distR="114300" simplePos="0" relativeHeight="251695104" behindDoc="1" locked="0" layoutInCell="0" allowOverlap="1" wp14:anchorId="0660C4D0" wp14:editId="3A0F4C60">
                <wp:simplePos x="0" y="0"/>
                <wp:positionH relativeFrom="column">
                  <wp:posOffset>244475</wp:posOffset>
                </wp:positionH>
                <wp:positionV relativeFrom="paragraph">
                  <wp:posOffset>16510</wp:posOffset>
                </wp:positionV>
                <wp:extent cx="549275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2750" cy="0"/>
                        </a:xfrm>
                        <a:prstGeom prst="line">
                          <a:avLst/>
                        </a:prstGeom>
                        <a:solidFill>
                          <a:srgbClr val="FFFFFF"/>
                        </a:solidFill>
                        <a:ln w="5333">
                          <a:solidFill>
                            <a:srgbClr val="000000"/>
                          </a:solidFill>
                          <a:miter lim="800000"/>
                          <a:headEnd/>
                          <a:tailEnd/>
                        </a:ln>
                      </wps:spPr>
                      <wps:bodyPr/>
                    </wps:wsp>
                  </a:graphicData>
                </a:graphic>
              </wp:anchor>
            </w:drawing>
          </mc:Choice>
          <mc:Fallback>
            <w:pict>
              <v:line w14:anchorId="32E80BB5" id="Shape 37"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19.25pt,1.3pt" to="45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" o:allowincell="f" filled="t" strokeweight=".14814mm">
                <v:stroke joinstyle="miter"/>
                <o:lock v:ext="edit" shapetype="f"/>
              </v:line>
            </w:pict>
          </mc:Fallback>
        </mc:AlternateContent>
      </w:r>
      <w:r w:rsidR="008F66E0" w:rsidRPr="002E298F">
        <w:rPr>
          <w:rFonts w:eastAsia="Times New Roman"/>
          <w:highlight w:val="lightGray"/>
        </w:rPr>
        <w:t xml:space="preserve">Rezultate raportate </w:t>
      </w:r>
      <w:r w:rsidR="008F66E0" w:rsidRPr="00901C98">
        <w:rPr>
          <w:rFonts w:eastAsia="Times New Roman"/>
          <w:highlight w:val="lightGray"/>
        </w:rPr>
        <w:t>pentru doza iniţială recomandată de 100 mg o dată pe zi.</w:t>
      </w:r>
    </w:p>
    <w:p w:rsidR="008F66E0" w:rsidRPr="00901C98" w:rsidRDefault="008F66E0" w:rsidP="008F66E0">
      <w:pPr>
        <w:numPr>
          <w:ilvl w:val="0"/>
          <w:numId w:val="35"/>
        </w:numPr>
        <w:tabs>
          <w:tab w:val="left" w:pos="567"/>
        </w:tabs>
        <w:rPr>
          <w:rFonts w:eastAsia="Times New Roman"/>
          <w:highlight w:val="lightGray"/>
          <w:vertAlign w:val="superscript"/>
        </w:rPr>
      </w:pPr>
      <w:r w:rsidRPr="00901C98">
        <w:rPr>
          <w:rFonts w:eastAsia="Times New Roman"/>
          <w:highlight w:val="lightGray"/>
        </w:rPr>
        <w:t>Criterii de răspuns hematologic (toate răspunsurile confirmate după 4 săptămâni): Răspuns hematologic complet (RHC)</w:t>
      </w:r>
    </w:p>
    <w:p w:rsidR="008F66E0" w:rsidRPr="00901C98" w:rsidRDefault="008F66E0" w:rsidP="008F66E0">
      <w:pPr>
        <w:tabs>
          <w:tab w:val="left" w:pos="567"/>
        </w:tabs>
        <w:ind w:right="900"/>
        <w:jc w:val="both"/>
        <w:rPr>
          <w:rFonts w:eastAsia="Times New Roman"/>
          <w:highlight w:val="lightGray"/>
          <w:vertAlign w:val="superscript"/>
        </w:rPr>
      </w:pPr>
      <w:r w:rsidRPr="00901C98">
        <w:rPr>
          <w:rFonts w:eastAsia="Times New Roman"/>
          <w:highlight w:val="lightGray"/>
        </w:rPr>
        <w:t>(LMC în fază cronică): WBC ≤ LSVN instituţională, plachete &lt;450000/mm</w:t>
      </w:r>
      <w:r w:rsidRPr="00901C98">
        <w:rPr>
          <w:rFonts w:eastAsia="Times New Roman"/>
          <w:highlight w:val="lightGray"/>
          <w:vertAlign w:val="superscript"/>
        </w:rPr>
        <w:t>3</w:t>
      </w:r>
      <w:r w:rsidRPr="00901C98">
        <w:rPr>
          <w:rFonts w:eastAsia="Times New Roman"/>
          <w:highlight w:val="lightGray"/>
        </w:rPr>
        <w:t>, fără blaşti sau promielocite în sângele periferic, &lt;5% mielocite plus metamielocite în sângele periferic, &lt;20% bazofile în sângele periferic şi fără implicare extramedulară.</w:t>
      </w:r>
    </w:p>
    <w:p w:rsidR="008F66E0" w:rsidRPr="00901C98" w:rsidRDefault="008F66E0" w:rsidP="008F66E0">
      <w:pPr>
        <w:numPr>
          <w:ilvl w:val="0"/>
          <w:numId w:val="36"/>
        </w:numPr>
        <w:tabs>
          <w:tab w:val="left" w:pos="580"/>
        </w:tabs>
        <w:rPr>
          <w:rFonts w:eastAsia="Times New Roman"/>
          <w:highlight w:val="lightGray"/>
          <w:vertAlign w:val="superscript"/>
        </w:rPr>
      </w:pPr>
      <w:r w:rsidRPr="00901C98">
        <w:rPr>
          <w:rFonts w:eastAsia="Times New Roman"/>
          <w:highlight w:val="lightGray"/>
        </w:rPr>
        <w:t>Criterii de răspuns citogenetic: complet (0% Ph+ metafaze) sau parţial (&gt; 0%–35%). RCyM (0%–35%) combină atât</w:t>
      </w:r>
    </w:p>
    <w:p w:rsidR="008F66E0" w:rsidRPr="00901C98" w:rsidRDefault="008F66E0" w:rsidP="008F66E0">
      <w:pPr>
        <w:tabs>
          <w:tab w:val="left" w:pos="567"/>
        </w:tabs>
        <w:rPr>
          <w:highlight w:val="lightGray"/>
        </w:rPr>
      </w:pPr>
      <w:r w:rsidRPr="00901C98">
        <w:rPr>
          <w:rFonts w:eastAsia="Times New Roman"/>
          <w:highlight w:val="lightGray"/>
        </w:rPr>
        <w:t>răspunsurile complete cât şi pe cele parţiale.</w:t>
      </w:r>
    </w:p>
    <w:p w:rsidR="008F66E0" w:rsidRPr="00901C98" w:rsidRDefault="008F66E0" w:rsidP="008F66E0">
      <w:pPr>
        <w:numPr>
          <w:ilvl w:val="0"/>
          <w:numId w:val="37"/>
        </w:numPr>
        <w:tabs>
          <w:tab w:val="left" w:pos="580"/>
        </w:tabs>
        <w:ind w:right="1060"/>
        <w:rPr>
          <w:rFonts w:eastAsia="Times New Roman"/>
          <w:highlight w:val="lightGray"/>
          <w:vertAlign w:val="superscript"/>
        </w:rPr>
      </w:pPr>
      <w:r w:rsidRPr="00901C98">
        <w:rPr>
          <w:rFonts w:eastAsia="Times New Roman"/>
          <w:highlight w:val="lightGray"/>
        </w:rPr>
        <w:t>Criterii de răspuns molecular major: Definite ca BCR-ABL/transcripturi control ≤ 0,1% prin RQ-PCR din sângele periferic.</w:t>
      </w:r>
    </w:p>
    <w:p w:rsidR="008F66E0" w:rsidRPr="00901C98" w:rsidRDefault="008F66E0" w:rsidP="008F66E0">
      <w:pPr>
        <w:tabs>
          <w:tab w:val="left" w:pos="567"/>
        </w:tabs>
        <w:rPr>
          <w:highlight w:val="lightGray"/>
        </w:rPr>
      </w:pPr>
    </w:p>
    <w:p w:rsidR="008F66E0" w:rsidRPr="00901C98" w:rsidRDefault="008F66E0" w:rsidP="008F66E0">
      <w:pPr>
        <w:tabs>
          <w:tab w:val="left" w:pos="567"/>
        </w:tabs>
        <w:rPr>
          <w:highlight w:val="lightGray"/>
        </w:rPr>
      </w:pPr>
      <w:bookmarkStart w:id="69" w:name="page33"/>
      <w:bookmarkEnd w:id="69"/>
      <w:r w:rsidRPr="00901C98">
        <w:rPr>
          <w:rFonts w:eastAsia="Times New Roman"/>
          <w:b/>
          <w:bCs/>
          <w:highlight w:val="lightGray"/>
        </w:rPr>
        <w:t>Tabelul 13: Eficacitatea pe termen lung a Nodriga în studiul de fază III de optimizare a dozei:</w:t>
      </w:r>
    </w:p>
    <w:p w:rsidR="008F66E0" w:rsidRPr="00901C98" w:rsidRDefault="008F66E0" w:rsidP="008F66E0">
      <w:pPr>
        <w:tabs>
          <w:tab w:val="left" w:pos="567"/>
        </w:tabs>
        <w:ind w:right="1300"/>
        <w:rPr>
          <w:highlight w:val="lightGray"/>
        </w:rPr>
      </w:pPr>
      <w:r w:rsidRPr="00901C98">
        <w:rPr>
          <w:rFonts w:eastAsia="Times New Roman"/>
          <w:b/>
          <w:bCs/>
          <w:highlight w:val="lightGray"/>
        </w:rPr>
        <w:t>pacienţi cu LMC în fază cronică cu rezistenţă sau intoleranţă la imatinib</w:t>
      </w:r>
      <w:r w:rsidRPr="00901C98">
        <w:rPr>
          <w:rFonts w:eastAsia="Times New Roman"/>
          <w:b/>
          <w:bCs/>
          <w:highlight w:val="lightGray"/>
          <w:vertAlign w:val="superscript"/>
        </w:rPr>
        <w:t>a</w:t>
      </w:r>
      <w:r w:rsidRPr="00901C98">
        <w:rPr>
          <w:rFonts w:eastAsia="Times New Roman"/>
          <w:b/>
          <w:bCs/>
          <w:highlight w:val="lightGray"/>
        </w:rPr>
        <w:t xml:space="preserve"> Perioadă minimă de monitorizare</w:t>
      </w:r>
    </w:p>
    <w:tbl>
      <w:tblPr>
        <w:tblW w:w="0" w:type="auto"/>
        <w:tblInd w:w="420" w:type="dxa"/>
        <w:tblLayout w:type="fixed"/>
        <w:tblCellMar>
          <w:left w:w="0" w:type="dxa"/>
          <w:right w:w="0" w:type="dxa"/>
        </w:tblCellMar>
        <w:tblLook w:val="04A0" w:firstRow="1" w:lastRow="0" w:firstColumn="1" w:lastColumn="0" w:noHBand="0" w:noVBand="1"/>
      </w:tblPr>
      <w:tblGrid>
        <w:gridCol w:w="2720"/>
        <w:gridCol w:w="1680"/>
        <w:gridCol w:w="1500"/>
        <w:gridCol w:w="1520"/>
        <w:gridCol w:w="1560"/>
      </w:tblGrid>
      <w:tr w:rsidR="008F66E0" w:rsidRPr="00901C98" w:rsidTr="001E29BC">
        <w:trPr>
          <w:trHeight w:val="232"/>
        </w:trPr>
        <w:tc>
          <w:tcPr>
            <w:tcW w:w="2720" w:type="dxa"/>
            <w:tcBorders>
              <w:bottom w:val="single" w:sz="8" w:space="0" w:color="auto"/>
            </w:tcBorders>
            <w:vAlign w:val="bottom"/>
          </w:tcPr>
          <w:p w:rsidR="008F66E0" w:rsidRPr="00901C98" w:rsidRDefault="008F66E0" w:rsidP="001E29BC">
            <w:pPr>
              <w:tabs>
                <w:tab w:val="left" w:pos="567"/>
              </w:tabs>
              <w:rPr>
                <w:highlight w:val="lightGray"/>
              </w:rPr>
            </w:pPr>
          </w:p>
        </w:tc>
        <w:tc>
          <w:tcPr>
            <w:tcW w:w="1680" w:type="dxa"/>
            <w:tcBorders>
              <w:top w:val="single" w:sz="8" w:space="0" w:color="auto"/>
              <w:bottom w:val="single" w:sz="8" w:space="0" w:color="auto"/>
            </w:tcBorders>
            <w:vAlign w:val="bottom"/>
          </w:tcPr>
          <w:p w:rsidR="008F66E0" w:rsidRPr="00901C98" w:rsidRDefault="008F66E0" w:rsidP="001E29BC">
            <w:pPr>
              <w:tabs>
                <w:tab w:val="left" w:pos="567"/>
              </w:tabs>
              <w:jc w:val="center"/>
              <w:rPr>
                <w:highlight w:val="lightGray"/>
              </w:rPr>
            </w:pPr>
            <w:r w:rsidRPr="00901C98">
              <w:rPr>
                <w:rFonts w:eastAsia="Times New Roman"/>
                <w:b/>
                <w:bCs/>
                <w:highlight w:val="lightGray"/>
              </w:rPr>
              <w:t>1 an</w:t>
            </w:r>
          </w:p>
        </w:tc>
        <w:tc>
          <w:tcPr>
            <w:tcW w:w="1500" w:type="dxa"/>
            <w:tcBorders>
              <w:top w:val="single" w:sz="8" w:space="0" w:color="auto"/>
              <w:bottom w:val="single" w:sz="8" w:space="0" w:color="auto"/>
            </w:tcBorders>
            <w:vAlign w:val="bottom"/>
          </w:tcPr>
          <w:p w:rsidR="008F66E0" w:rsidRPr="00901C98" w:rsidRDefault="002E298F"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2 ani</w:t>
            </w:r>
          </w:p>
        </w:tc>
        <w:tc>
          <w:tcPr>
            <w:tcW w:w="1520" w:type="dxa"/>
            <w:tcBorders>
              <w:top w:val="single" w:sz="8" w:space="0" w:color="auto"/>
              <w:bottom w:val="single" w:sz="8" w:space="0" w:color="auto"/>
            </w:tcBorders>
            <w:vAlign w:val="bottom"/>
          </w:tcPr>
          <w:p w:rsidR="008F66E0" w:rsidRPr="00901C98" w:rsidRDefault="002E298F"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5 ani</w:t>
            </w:r>
          </w:p>
        </w:tc>
        <w:tc>
          <w:tcPr>
            <w:tcW w:w="1560" w:type="dxa"/>
            <w:tcBorders>
              <w:top w:val="single" w:sz="8" w:space="0" w:color="auto"/>
              <w:bottom w:val="single" w:sz="8" w:space="0" w:color="auto"/>
            </w:tcBorders>
            <w:vAlign w:val="bottom"/>
          </w:tcPr>
          <w:p w:rsidR="008F66E0" w:rsidRPr="00901C98" w:rsidRDefault="002E298F"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7 ani</w:t>
            </w:r>
          </w:p>
        </w:tc>
      </w:tr>
      <w:tr w:rsidR="008F66E0" w:rsidRPr="00901C98" w:rsidTr="001E29BC">
        <w:trPr>
          <w:trHeight w:val="206"/>
        </w:trPr>
        <w:tc>
          <w:tcPr>
            <w:tcW w:w="27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Răspuns molecular major</w:t>
            </w:r>
          </w:p>
        </w:tc>
        <w:tc>
          <w:tcPr>
            <w:tcW w:w="1680" w:type="dxa"/>
            <w:vAlign w:val="bottom"/>
          </w:tcPr>
          <w:p w:rsidR="008F66E0" w:rsidRPr="00901C98" w:rsidRDefault="008F66E0" w:rsidP="001E29BC">
            <w:pPr>
              <w:tabs>
                <w:tab w:val="left" w:pos="567"/>
              </w:tabs>
              <w:rPr>
                <w:highlight w:val="lightGray"/>
              </w:rPr>
            </w:pPr>
          </w:p>
        </w:tc>
        <w:tc>
          <w:tcPr>
            <w:tcW w:w="1500" w:type="dxa"/>
            <w:vAlign w:val="bottom"/>
          </w:tcPr>
          <w:p w:rsidR="008F66E0" w:rsidRPr="00901C98" w:rsidRDefault="008F66E0" w:rsidP="001E29BC">
            <w:pPr>
              <w:tabs>
                <w:tab w:val="left" w:pos="567"/>
              </w:tabs>
              <w:rPr>
                <w:highlight w:val="lightGray"/>
              </w:rPr>
            </w:pPr>
          </w:p>
        </w:tc>
        <w:tc>
          <w:tcPr>
            <w:tcW w:w="1520" w:type="dxa"/>
            <w:vAlign w:val="bottom"/>
          </w:tcPr>
          <w:p w:rsidR="008F66E0" w:rsidRPr="00901C98" w:rsidRDefault="008F66E0" w:rsidP="001E29BC">
            <w:pPr>
              <w:tabs>
                <w:tab w:val="left" w:pos="567"/>
              </w:tabs>
              <w:rPr>
                <w:highlight w:val="lightGray"/>
              </w:rPr>
            </w:pPr>
          </w:p>
        </w:tc>
        <w:tc>
          <w:tcPr>
            <w:tcW w:w="1560" w:type="dxa"/>
            <w:vAlign w:val="bottom"/>
          </w:tcPr>
          <w:p w:rsidR="008F66E0" w:rsidRPr="00901C98" w:rsidRDefault="008F66E0" w:rsidP="001E29BC">
            <w:pPr>
              <w:tabs>
                <w:tab w:val="left" w:pos="567"/>
              </w:tabs>
              <w:rPr>
                <w:highlight w:val="lightGray"/>
              </w:rPr>
            </w:pP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Toţi pacienţii</w:t>
            </w:r>
          </w:p>
        </w:tc>
        <w:tc>
          <w:tcPr>
            <w:tcW w:w="168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NA</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37% (57/154)</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44% (71/160)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46% (73/160)</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rezistenţi la</w:t>
            </w:r>
          </w:p>
        </w:tc>
        <w:tc>
          <w:tcPr>
            <w:tcW w:w="168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NA</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35% (41/117)</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42% (50/120)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43% (51/120)</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intoleranţi la</w:t>
            </w:r>
          </w:p>
        </w:tc>
        <w:tc>
          <w:tcPr>
            <w:tcW w:w="168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NA</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43% (16/37)</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53% (21/40)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8"/>
                <w:highlight w:val="lightGray"/>
              </w:rPr>
              <w:t>55% (22/40)</w:t>
            </w:r>
          </w:p>
        </w:tc>
      </w:tr>
      <w:tr w:rsidR="008F66E0" w:rsidRPr="00901C98" w:rsidTr="001E29BC">
        <w:trPr>
          <w:trHeight w:val="226"/>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316"/>
        </w:trPr>
        <w:tc>
          <w:tcPr>
            <w:tcW w:w="4400" w:type="dxa"/>
            <w:gridSpan w:val="2"/>
            <w:vAlign w:val="bottom"/>
          </w:tcPr>
          <w:p w:rsidR="008F66E0" w:rsidRPr="002E298F" w:rsidRDefault="008F66E0" w:rsidP="001E29BC">
            <w:pPr>
              <w:tabs>
                <w:tab w:val="left" w:pos="567"/>
              </w:tabs>
              <w:rPr>
                <w:highlight w:val="lightGray"/>
              </w:rPr>
            </w:pPr>
            <w:r w:rsidRPr="002E298F">
              <w:rPr>
                <w:rFonts w:eastAsia="Times New Roman"/>
                <w:b/>
                <w:bCs/>
                <w:highlight w:val="lightGray"/>
              </w:rPr>
              <w:t>Supravieţuire fără progresia bolii</w:t>
            </w:r>
            <w:r w:rsidRPr="002E298F">
              <w:rPr>
                <w:rFonts w:eastAsia="Times New Roman"/>
                <w:b/>
                <w:bCs/>
                <w:highlight w:val="lightGray"/>
                <w:vertAlign w:val="superscript"/>
              </w:rPr>
              <w:t>b</w:t>
            </w: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Toţi pacienţii</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90% (86–95)</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80% (73–87)</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51% (41–60)</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42% (33–51)</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rezistenţi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88% (82–94)</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77% (68–85)</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49% (39–59)</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39% (29–49)</w:t>
            </w: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intoleranţi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7"/>
                <w:highlight w:val="lightGray"/>
              </w:rPr>
              <w:t>97% (92–100)</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87% (76–99)</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56% (37–76)</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51% (32–67)</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7"/>
        </w:trPr>
        <w:tc>
          <w:tcPr>
            <w:tcW w:w="27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Supravieţuire globală</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Toţi pacienţii</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96% (93–99)</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91% (86–96)</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78% (72–85)</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65% (56–72)</w:t>
            </w: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rezistenţi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9"/>
                <w:highlight w:val="lightGray"/>
              </w:rPr>
              <w:t>94% (90–98)</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89% (84–95)</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77% (69–85)</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63% (53–71)</w:t>
            </w:r>
          </w:p>
        </w:tc>
      </w:tr>
      <w:tr w:rsidR="008F66E0" w:rsidRPr="00901C98" w:rsidTr="001E29BC">
        <w:trPr>
          <w:trHeight w:val="239"/>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2E298F" w:rsidRDefault="008F66E0" w:rsidP="001E29BC">
            <w:pPr>
              <w:tabs>
                <w:tab w:val="left" w:pos="567"/>
              </w:tabs>
              <w:rPr>
                <w:highlight w:val="lightGray"/>
              </w:rPr>
            </w:pPr>
          </w:p>
        </w:tc>
        <w:tc>
          <w:tcPr>
            <w:tcW w:w="1500" w:type="dxa"/>
            <w:vAlign w:val="bottom"/>
          </w:tcPr>
          <w:p w:rsidR="008F66E0" w:rsidRPr="002E298F" w:rsidRDefault="008F66E0" w:rsidP="001E29BC">
            <w:pPr>
              <w:tabs>
                <w:tab w:val="left" w:pos="567"/>
              </w:tabs>
              <w:rPr>
                <w:highlight w:val="lightGray"/>
              </w:rPr>
            </w:pPr>
          </w:p>
        </w:tc>
        <w:tc>
          <w:tcPr>
            <w:tcW w:w="1520" w:type="dxa"/>
            <w:vAlign w:val="bottom"/>
          </w:tcPr>
          <w:p w:rsidR="008F66E0" w:rsidRPr="002E298F" w:rsidRDefault="008F66E0" w:rsidP="001E29BC">
            <w:pPr>
              <w:tabs>
                <w:tab w:val="left" w:pos="567"/>
              </w:tabs>
              <w:rPr>
                <w:highlight w:val="lightGray"/>
              </w:rPr>
            </w:pPr>
          </w:p>
        </w:tc>
        <w:tc>
          <w:tcPr>
            <w:tcW w:w="1560" w:type="dxa"/>
            <w:vAlign w:val="bottom"/>
          </w:tcPr>
          <w:p w:rsidR="008F66E0" w:rsidRPr="002E298F" w:rsidRDefault="008F66E0" w:rsidP="001E29BC">
            <w:pPr>
              <w:tabs>
                <w:tab w:val="left" w:pos="567"/>
              </w:tabs>
              <w:rPr>
                <w:highlight w:val="lightGray"/>
              </w:rPr>
            </w:pPr>
          </w:p>
        </w:tc>
      </w:tr>
      <w:tr w:rsidR="008F66E0" w:rsidRPr="00901C98" w:rsidTr="001E29BC">
        <w:trPr>
          <w:trHeight w:val="238"/>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Pacienţi intoleranţi la</w:t>
            </w:r>
          </w:p>
        </w:tc>
        <w:tc>
          <w:tcPr>
            <w:tcW w:w="1680" w:type="dxa"/>
            <w:vAlign w:val="bottom"/>
          </w:tcPr>
          <w:p w:rsidR="008F66E0" w:rsidRPr="002E298F" w:rsidRDefault="008F66E0" w:rsidP="002E298F">
            <w:pPr>
              <w:tabs>
                <w:tab w:val="left" w:pos="567"/>
              </w:tabs>
              <w:rPr>
                <w:highlight w:val="lightGray"/>
              </w:rPr>
            </w:pPr>
            <w:r w:rsidRPr="002E298F">
              <w:rPr>
                <w:rFonts w:eastAsia="Times New Roman"/>
                <w:w w:val="98"/>
                <w:highlight w:val="lightGray"/>
              </w:rPr>
              <w:t>100% (100–100)</w:t>
            </w:r>
          </w:p>
        </w:tc>
        <w:tc>
          <w:tcPr>
            <w:tcW w:w="150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95% (88–100)</w:t>
            </w:r>
          </w:p>
        </w:tc>
        <w:tc>
          <w:tcPr>
            <w:tcW w:w="1520" w:type="dxa"/>
            <w:vAlign w:val="bottom"/>
          </w:tcPr>
          <w:p w:rsidR="008F66E0" w:rsidRPr="002E298F" w:rsidRDefault="008F66E0" w:rsidP="001E29BC">
            <w:pPr>
              <w:tabs>
                <w:tab w:val="left" w:pos="567"/>
              </w:tabs>
              <w:jc w:val="center"/>
              <w:rPr>
                <w:highlight w:val="lightGray"/>
              </w:rPr>
            </w:pPr>
            <w:r w:rsidRPr="002E298F">
              <w:rPr>
                <w:rFonts w:eastAsia="Times New Roman"/>
                <w:w w:val="97"/>
                <w:highlight w:val="lightGray"/>
              </w:rPr>
              <w:t>82% (70–94)</w:t>
            </w:r>
          </w:p>
        </w:tc>
        <w:tc>
          <w:tcPr>
            <w:tcW w:w="1560" w:type="dxa"/>
            <w:vAlign w:val="bottom"/>
          </w:tcPr>
          <w:p w:rsidR="008F66E0" w:rsidRPr="002E298F" w:rsidRDefault="008F66E0" w:rsidP="001E29BC">
            <w:pPr>
              <w:tabs>
                <w:tab w:val="left" w:pos="567"/>
              </w:tabs>
              <w:jc w:val="center"/>
              <w:rPr>
                <w:highlight w:val="lightGray"/>
              </w:rPr>
            </w:pPr>
            <w:r w:rsidRPr="002E298F">
              <w:rPr>
                <w:rFonts w:eastAsia="Times New Roman"/>
                <w:w w:val="99"/>
                <w:highlight w:val="lightGray"/>
              </w:rPr>
              <w:t>70% (52–82)</w:t>
            </w:r>
          </w:p>
        </w:tc>
      </w:tr>
      <w:tr w:rsidR="008F66E0" w:rsidRPr="00901C98" w:rsidTr="001E29BC">
        <w:trPr>
          <w:trHeight w:val="253"/>
        </w:trPr>
        <w:tc>
          <w:tcPr>
            <w:tcW w:w="27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rPr>
                <w:highlight w:val="lightGray"/>
              </w:rPr>
            </w:pPr>
          </w:p>
        </w:tc>
        <w:tc>
          <w:tcPr>
            <w:tcW w:w="1500" w:type="dxa"/>
            <w:vAlign w:val="bottom"/>
          </w:tcPr>
          <w:p w:rsidR="008F66E0" w:rsidRPr="00901C98" w:rsidRDefault="008F66E0" w:rsidP="001E29BC">
            <w:pPr>
              <w:tabs>
                <w:tab w:val="left" w:pos="567"/>
              </w:tabs>
              <w:rPr>
                <w:highlight w:val="lightGray"/>
              </w:rPr>
            </w:pPr>
          </w:p>
        </w:tc>
        <w:tc>
          <w:tcPr>
            <w:tcW w:w="1520" w:type="dxa"/>
            <w:vAlign w:val="bottom"/>
          </w:tcPr>
          <w:p w:rsidR="008F66E0" w:rsidRPr="00901C98" w:rsidRDefault="008F66E0" w:rsidP="001E29BC">
            <w:pPr>
              <w:tabs>
                <w:tab w:val="left" w:pos="567"/>
              </w:tabs>
              <w:rPr>
                <w:highlight w:val="lightGray"/>
              </w:rPr>
            </w:pPr>
          </w:p>
        </w:tc>
        <w:tc>
          <w:tcPr>
            <w:tcW w:w="1560" w:type="dxa"/>
            <w:vAlign w:val="bottom"/>
          </w:tcPr>
          <w:p w:rsidR="008F66E0" w:rsidRPr="00901C98" w:rsidRDefault="008F66E0" w:rsidP="001E29BC">
            <w:pPr>
              <w:tabs>
                <w:tab w:val="left" w:pos="567"/>
              </w:tabs>
              <w:rPr>
                <w:highlight w:val="lightGray"/>
              </w:rPr>
            </w:pPr>
          </w:p>
        </w:tc>
      </w:tr>
    </w:tbl>
    <w:p w:rsidR="008F66E0" w:rsidRPr="00901C98" w:rsidRDefault="00495787" w:rsidP="008F66E0">
      <w:pPr>
        <w:numPr>
          <w:ilvl w:val="0"/>
          <w:numId w:val="38"/>
        </w:numPr>
        <w:tabs>
          <w:tab w:val="left" w:pos="567"/>
          <w:tab w:val="left" w:pos="620"/>
        </w:tabs>
        <w:rPr>
          <w:rFonts w:eastAsia="Times New Roman"/>
          <w:highlight w:val="lightGray"/>
          <w:vertAlign w:val="superscript"/>
        </w:rPr>
      </w:pPr>
      <w:r w:rsidRPr="00901C98">
        <w:rPr>
          <w:noProof/>
          <w:highlight w:val="lightGray"/>
        </w:rPr>
        <mc:AlternateContent>
          <mc:Choice Requires="wps">
            <w:drawing>
              <wp:anchor distT="0" distB="0" distL="114300" distR="114300" simplePos="0" relativeHeight="251696128" behindDoc="1" locked="0" layoutInCell="0" allowOverlap="1" wp14:anchorId="2A1CCB72" wp14:editId="4AB99DA3">
                <wp:simplePos x="0" y="0"/>
                <wp:positionH relativeFrom="column">
                  <wp:posOffset>254000</wp:posOffset>
                </wp:positionH>
                <wp:positionV relativeFrom="paragraph">
                  <wp:posOffset>16510</wp:posOffset>
                </wp:positionV>
                <wp:extent cx="571881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8810" cy="0"/>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65F53CAF" id="Shape 38"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20pt,1.3pt" to="47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" o:allowincell="f" filled="t" strokeweight=".42pt">
                <v:stroke joinstyle="miter"/>
                <o:lock v:ext="edit" shapetype="f"/>
              </v:line>
            </w:pict>
          </mc:Fallback>
        </mc:AlternateContent>
      </w:r>
      <w:r w:rsidR="008F66E0" w:rsidRPr="00901C98">
        <w:rPr>
          <w:rFonts w:eastAsia="Times New Roman"/>
          <w:highlight w:val="lightGray"/>
        </w:rPr>
        <w:t>Rezultate raportate pentru doza iniţială recomandată de 100 mg o dată pe zi.</w:t>
      </w:r>
    </w:p>
    <w:p w:rsidR="008F66E0" w:rsidRPr="00901C98" w:rsidRDefault="008F66E0" w:rsidP="008F66E0">
      <w:pPr>
        <w:tabs>
          <w:tab w:val="left" w:pos="567"/>
          <w:tab w:val="left" w:pos="600"/>
        </w:tabs>
        <w:ind w:right="460"/>
        <w:jc w:val="both"/>
        <w:rPr>
          <w:highlight w:val="lightGray"/>
        </w:rPr>
      </w:pPr>
      <w:r w:rsidRPr="00901C98">
        <w:rPr>
          <w:rFonts w:eastAsia="Times New Roman"/>
          <w:highlight w:val="lightGray"/>
          <w:vertAlign w:val="superscript"/>
        </w:rPr>
        <w:t>b</w:t>
      </w:r>
      <w:r w:rsidRPr="00901C98">
        <w:rPr>
          <w:highlight w:val="lightGray"/>
        </w:rPr>
        <w:tab/>
      </w:r>
      <w:r w:rsidRPr="00901C98">
        <w:rPr>
          <w:rFonts w:eastAsia="Times New Roman"/>
          <w:highlight w:val="lightGray"/>
        </w:rPr>
        <w:t>Progresia a fost definită ca o creştere a numărului de leucocite, pierdere a RHC sau RCyM, 30% creştere metafaze Ph+, boală în faza FA/FB confirmată sau deces. SFP a fost analizată conform principiului intenţiei de tratament şi pacienţii au fost monitorizaţi până la apariţia evenimentelor, incluzând tratamentul ulterior.</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520"/>
        <w:rPr>
          <w:highlight w:val="lightGray"/>
        </w:rPr>
      </w:pPr>
      <w:r w:rsidRPr="00901C98">
        <w:rPr>
          <w:rFonts w:eastAsia="Times New Roman"/>
          <w:highlight w:val="lightGray"/>
        </w:rPr>
        <w:t>Pe baza estimărilor Kaplan-Meier, proporţia de pacienţi trataţi cu dasatinib 100 mg o dată pe zi la care s-a menţinut RCyM timp de 18 luni a fost de 93% (IÎ 95%: [88%-98%]).</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700"/>
      </w:pPr>
      <w:r w:rsidRPr="00901C98">
        <w:rPr>
          <w:rFonts w:eastAsia="Times New Roman"/>
          <w:highlight w:val="lightGray"/>
        </w:rPr>
        <w:t>Eficacitatea a fost, de asemenea, evaluată la pacienţii intoleranţi la imatinib. La această populaţie de pacienţi care au primit 100 mg o dată pe zi, RCyM a fost obţinut la 77% şi RCyC la 67%.</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i/>
          <w:iCs/>
        </w:rPr>
        <w:t xml:space="preserve">Studiul </w:t>
      </w:r>
      <w:r w:rsidRPr="00901C98">
        <w:rPr>
          <w:rFonts w:eastAsia="Times New Roman"/>
          <w:i/>
          <w:iCs/>
          <w:highlight w:val="lightGray"/>
        </w:rPr>
        <w:t>2</w:t>
      </w:r>
    </w:p>
    <w:p w:rsidR="008F66E0" w:rsidRPr="006A2B64" w:rsidRDefault="008F66E0" w:rsidP="008F66E0">
      <w:pPr>
        <w:tabs>
          <w:tab w:val="left" w:pos="567"/>
        </w:tabs>
      </w:pPr>
    </w:p>
    <w:p w:rsidR="008F66E0" w:rsidRPr="006A2B64" w:rsidRDefault="008F66E0" w:rsidP="008F66E0">
      <w:pPr>
        <w:tabs>
          <w:tab w:val="left" w:pos="567"/>
        </w:tabs>
        <w:ind w:right="580"/>
      </w:pPr>
      <w:r w:rsidRPr="006A2B64">
        <w:rPr>
          <w:rFonts w:eastAsia="Times New Roman"/>
        </w:rPr>
        <w:t xml:space="preserve">Într-un studiu la pacienţi cu </w:t>
      </w:r>
      <w:r w:rsidRPr="00901C98">
        <w:rPr>
          <w:rFonts w:eastAsia="Times New Roman"/>
          <w:highlight w:val="lightGray"/>
        </w:rPr>
        <w:t>LMC în fază avansată şi</w:t>
      </w:r>
      <w:r w:rsidRPr="006A2B64">
        <w:rPr>
          <w:rFonts w:eastAsia="Times New Roman"/>
        </w:rPr>
        <w:t xml:space="preserve"> LAL Ph+, obiectivul final primar a fost RHMa. Un număr total de 611 pacienţi au fost randomizaţi fie în grupul de tratament cu dasatinib 140 mg o dată pe zi, fie în cel cu 70 mg de două ori pe zi. Durata mediană a tratamentului a fost de aproximativ 6 luni (interval &lt; 0,03-31 luni).</w:t>
      </w:r>
    </w:p>
    <w:p w:rsidR="008F66E0" w:rsidRPr="006A2B64" w:rsidRDefault="008F66E0" w:rsidP="008F66E0">
      <w:pPr>
        <w:tabs>
          <w:tab w:val="left" w:pos="567"/>
        </w:tabs>
      </w:pPr>
    </w:p>
    <w:p w:rsidR="008F66E0" w:rsidRPr="006A2B64" w:rsidRDefault="008F66E0" w:rsidP="008F66E0">
      <w:pPr>
        <w:tabs>
          <w:tab w:val="left" w:pos="567"/>
        </w:tabs>
        <w:ind w:right="580"/>
      </w:pPr>
      <w:r w:rsidRPr="006A2B64">
        <w:rPr>
          <w:rFonts w:eastAsia="Times New Roman"/>
        </w:rPr>
        <w:t>Administrarea o dată pe zi a demonstrat o eficacitate comparabilă (non-inferioritate) cu administrarea de două ori pe zi în ceea ce priveşte obiectivul final primar referitor la eficacitate (diferenţa în RHMa 0,8%; intervalul de încredere 95% [- 7,1 8,7%]); cu toate acestea, schema de tratament cu doza de 140 mg o dată pe zi a demonstrat un profil îmbunătăţit de siguranţă şi tolerabilitate.</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rPr>
        <w:t>Ratele de răspuns sunt prezentate în Tabelul 14.</w:t>
      </w:r>
    </w:p>
    <w:p w:rsidR="008F66E0" w:rsidRPr="006A2B64" w:rsidRDefault="008F66E0" w:rsidP="008F66E0">
      <w:pPr>
        <w:tabs>
          <w:tab w:val="left" w:pos="567"/>
        </w:tabs>
      </w:pPr>
    </w:p>
    <w:p w:rsidR="008F66E0" w:rsidRDefault="008F66E0" w:rsidP="008F66E0">
      <w:pPr>
        <w:tabs>
          <w:tab w:val="left" w:pos="567"/>
        </w:tabs>
        <w:ind w:right="820"/>
        <w:rPr>
          <w:rFonts w:eastAsia="Times New Roman"/>
          <w:b/>
          <w:bCs/>
          <w:vertAlign w:val="superscript"/>
        </w:rPr>
      </w:pPr>
      <w:bookmarkStart w:id="70" w:name="page34"/>
      <w:bookmarkEnd w:id="70"/>
      <w:r w:rsidRPr="006A2B64">
        <w:rPr>
          <w:rFonts w:eastAsia="Times New Roman"/>
          <w:b/>
          <w:bCs/>
        </w:rPr>
        <w:t xml:space="preserve">Tabelul </w:t>
      </w:r>
      <w:r w:rsidRPr="00901C98">
        <w:rPr>
          <w:rFonts w:eastAsia="Times New Roman"/>
          <w:b/>
          <w:bCs/>
          <w:highlight w:val="lightGray"/>
        </w:rPr>
        <w:t>14</w:t>
      </w:r>
      <w:r w:rsidRPr="006A2B64">
        <w:rPr>
          <w:rFonts w:eastAsia="Times New Roman"/>
          <w:b/>
          <w:bCs/>
        </w:rPr>
        <w:t xml:space="preserve">: Eficacitatea Nodriga într-un studiu de fază III de optimizare a dozei: </w:t>
      </w:r>
      <w:r w:rsidRPr="00901C98">
        <w:rPr>
          <w:rFonts w:eastAsia="Times New Roman"/>
          <w:b/>
          <w:bCs/>
          <w:highlight w:val="lightGray"/>
        </w:rPr>
        <w:t>LMC în fază avansată</w:t>
      </w:r>
      <w:r w:rsidRPr="006A2B64">
        <w:rPr>
          <w:rFonts w:eastAsia="Times New Roman"/>
          <w:b/>
          <w:bCs/>
        </w:rPr>
        <w:t xml:space="preserve"> şi LAL Ph+ (rezultate la 2 ani)</w:t>
      </w:r>
      <w:r w:rsidRPr="006A2B64">
        <w:rPr>
          <w:rFonts w:eastAsia="Times New Roman"/>
          <w:b/>
          <w:bCs/>
          <w:vertAlign w:val="superscript"/>
        </w:rPr>
        <w:t>a</w:t>
      </w:r>
    </w:p>
    <w:p w:rsidR="002E298F" w:rsidRDefault="002E298F" w:rsidP="008F66E0">
      <w:pPr>
        <w:tabs>
          <w:tab w:val="left" w:pos="567"/>
        </w:tabs>
        <w:ind w:right="820"/>
        <w:rPr>
          <w:rFonts w:eastAsia="Times New Roman"/>
          <w:b/>
          <w:bCs/>
          <w:vertAlign w:val="superscript"/>
        </w:rPr>
      </w:pPr>
    </w:p>
    <w:p w:rsidR="002E298F" w:rsidRDefault="002E298F" w:rsidP="008F66E0">
      <w:pPr>
        <w:tabs>
          <w:tab w:val="left" w:pos="567"/>
        </w:tabs>
        <w:ind w:right="820"/>
        <w:rPr>
          <w:rFonts w:eastAsia="Times New Roman"/>
          <w:b/>
          <w:bCs/>
          <w:vertAlign w:val="superscript"/>
        </w:rPr>
      </w:pPr>
    </w:p>
    <w:tbl>
      <w:tblPr>
        <w:tblW w:w="0" w:type="auto"/>
        <w:tblInd w:w="520" w:type="dxa"/>
        <w:tblLayout w:type="fixed"/>
        <w:tblCellMar>
          <w:left w:w="0" w:type="dxa"/>
          <w:right w:w="0" w:type="dxa"/>
        </w:tblCellMar>
        <w:tblLook w:val="04A0" w:firstRow="1" w:lastRow="0" w:firstColumn="1" w:lastColumn="0" w:noHBand="0" w:noVBand="1"/>
      </w:tblPr>
      <w:tblGrid>
        <w:gridCol w:w="1160"/>
        <w:gridCol w:w="1640"/>
        <w:gridCol w:w="1980"/>
        <w:gridCol w:w="1940"/>
        <w:gridCol w:w="1620"/>
      </w:tblGrid>
      <w:tr w:rsidR="002E298F" w:rsidRPr="00C85387" w:rsidTr="002E298F">
        <w:trPr>
          <w:trHeight w:val="208"/>
        </w:trPr>
        <w:tc>
          <w:tcPr>
            <w:tcW w:w="1160" w:type="dxa"/>
            <w:tcBorders>
              <w:top w:val="single" w:sz="8" w:space="0" w:color="auto"/>
            </w:tcBorders>
            <w:vAlign w:val="bottom"/>
          </w:tcPr>
          <w:p w:rsidR="002E298F" w:rsidRPr="005707F3" w:rsidRDefault="002E298F" w:rsidP="002E298F">
            <w:pPr>
              <w:tabs>
                <w:tab w:val="left" w:pos="567"/>
              </w:tabs>
            </w:pP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Accelerată</w:t>
            </w:r>
          </w:p>
          <w:p w:rsidR="002E298F" w:rsidRPr="00C85387" w:rsidRDefault="002E298F" w:rsidP="002E298F">
            <w:pPr>
              <w:tabs>
                <w:tab w:val="left" w:pos="567"/>
              </w:tabs>
              <w:rPr>
                <w:highlight w:val="lightGray"/>
              </w:rPr>
            </w:pPr>
            <w:r w:rsidRPr="00C85387">
              <w:rPr>
                <w:highlight w:val="lightGray"/>
              </w:rPr>
              <w:t>(n= 158)</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Blastică de tip</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 xml:space="preserve">mieloid </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(n= 75)</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Blastică de tip</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 xml:space="preserve">limfoid </w:t>
            </w:r>
          </w:p>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(n= 33)</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 xml:space="preserve">LAL Ph+ </w:t>
            </w:r>
          </w:p>
          <w:p w:rsidR="002E298F" w:rsidRPr="00C85387" w:rsidRDefault="002E298F" w:rsidP="002E298F">
            <w:pPr>
              <w:tabs>
                <w:tab w:val="left" w:pos="567"/>
              </w:tabs>
              <w:rPr>
                <w:highlight w:val="lightGray"/>
              </w:rPr>
            </w:pPr>
            <w:r w:rsidRPr="00C85387">
              <w:rPr>
                <w:highlight w:val="lightGray"/>
              </w:rPr>
              <w:t>(n= 40)</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RHMab</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66% (59-74)</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28% (18-40)</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42% (26-61)</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38% (23-54)</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RHCb</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47% (40-56)</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17% (10-28)</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21% (9-39)</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33% (19-49)</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NELb</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19% (13-26)</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11% (5-20)</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21% (9-39)</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5% (1-17)</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RCyMc</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39% (31-47)</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28% (18-40)</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52% (34-69)</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70% (54-83)</w:t>
            </w:r>
          </w:p>
        </w:tc>
      </w:tr>
      <w:tr w:rsidR="002E298F" w:rsidRPr="00C85387" w:rsidTr="002E298F">
        <w:trPr>
          <w:trHeight w:val="208"/>
        </w:trPr>
        <w:tc>
          <w:tcPr>
            <w:tcW w:w="116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RCyC</w:t>
            </w:r>
          </w:p>
          <w:p w:rsidR="002E298F" w:rsidRPr="00C85387" w:rsidRDefault="002E298F" w:rsidP="002E298F">
            <w:pPr>
              <w:tabs>
                <w:tab w:val="left" w:pos="567"/>
              </w:tabs>
              <w:rPr>
                <w:highlight w:val="lightGray"/>
              </w:rPr>
            </w:pPr>
            <w:r w:rsidRPr="00C85387">
              <w:rPr>
                <w:highlight w:val="lightGray"/>
              </w:rPr>
              <w:t>(IÎ 95%)</w:t>
            </w:r>
          </w:p>
        </w:tc>
        <w:tc>
          <w:tcPr>
            <w:tcW w:w="164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32% (25-40)</w:t>
            </w:r>
          </w:p>
        </w:tc>
        <w:tc>
          <w:tcPr>
            <w:tcW w:w="198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17% (10-28)</w:t>
            </w:r>
          </w:p>
        </w:tc>
        <w:tc>
          <w:tcPr>
            <w:tcW w:w="1940" w:type="dxa"/>
            <w:tcBorders>
              <w:top w:val="single" w:sz="8" w:space="0" w:color="auto"/>
            </w:tcBorders>
            <w:vAlign w:val="bottom"/>
          </w:tcPr>
          <w:p w:rsidR="002E298F" w:rsidRPr="00C85387" w:rsidRDefault="002E298F" w:rsidP="002E298F">
            <w:pPr>
              <w:tabs>
                <w:tab w:val="left" w:pos="567"/>
              </w:tabs>
              <w:jc w:val="center"/>
              <w:rPr>
                <w:rFonts w:eastAsia="Times New Roman"/>
                <w:b/>
                <w:bCs/>
                <w:w w:val="99"/>
                <w:highlight w:val="lightGray"/>
              </w:rPr>
            </w:pPr>
            <w:r w:rsidRPr="00C85387">
              <w:rPr>
                <w:rFonts w:eastAsia="Times New Roman"/>
                <w:b/>
                <w:bCs/>
                <w:w w:val="99"/>
                <w:highlight w:val="lightGray"/>
              </w:rPr>
              <w:t>39% (23-58)</w:t>
            </w:r>
          </w:p>
        </w:tc>
        <w:tc>
          <w:tcPr>
            <w:tcW w:w="1620" w:type="dxa"/>
            <w:tcBorders>
              <w:top w:val="single" w:sz="8" w:space="0" w:color="auto"/>
            </w:tcBorders>
            <w:vAlign w:val="bottom"/>
          </w:tcPr>
          <w:p w:rsidR="002E298F" w:rsidRPr="00C85387" w:rsidRDefault="002E298F" w:rsidP="002E298F">
            <w:pPr>
              <w:tabs>
                <w:tab w:val="left" w:pos="567"/>
              </w:tabs>
              <w:rPr>
                <w:highlight w:val="lightGray"/>
              </w:rPr>
            </w:pPr>
            <w:r w:rsidRPr="00C85387">
              <w:rPr>
                <w:highlight w:val="lightGray"/>
              </w:rPr>
              <w:t>50% (34-66)</w:t>
            </w:r>
          </w:p>
        </w:tc>
      </w:tr>
    </w:tbl>
    <w:p w:rsidR="00C85387" w:rsidRPr="00C85387" w:rsidRDefault="00C85387" w:rsidP="00C85387">
      <w:pPr>
        <w:tabs>
          <w:tab w:val="left" w:pos="567"/>
          <w:tab w:val="left" w:pos="620"/>
        </w:tabs>
        <w:rPr>
          <w:rFonts w:eastAsia="Times New Roman"/>
          <w:highlight w:val="lightGray"/>
          <w:vertAlign w:val="superscript"/>
        </w:rPr>
      </w:pPr>
    </w:p>
    <w:p w:rsidR="008F66E0" w:rsidRPr="00C85387" w:rsidRDefault="008F66E0" w:rsidP="008F66E0">
      <w:pPr>
        <w:numPr>
          <w:ilvl w:val="0"/>
          <w:numId w:val="39"/>
        </w:numPr>
        <w:tabs>
          <w:tab w:val="left" w:pos="567"/>
          <w:tab w:val="left" w:pos="620"/>
        </w:tabs>
        <w:rPr>
          <w:rFonts w:eastAsia="Times New Roman"/>
          <w:highlight w:val="lightGray"/>
          <w:vertAlign w:val="superscript"/>
        </w:rPr>
      </w:pPr>
      <w:r w:rsidRPr="00C85387">
        <w:rPr>
          <w:rFonts w:eastAsia="Times New Roman"/>
          <w:highlight w:val="lightGray"/>
        </w:rPr>
        <w:t>Rezultate raportate pentru doza iniţială recomandată de 140 mg o dată pe zi (vezi pct. 4.2).</w:t>
      </w:r>
    </w:p>
    <w:p w:rsidR="008F66E0" w:rsidRPr="00C85387" w:rsidRDefault="008F66E0" w:rsidP="008F66E0">
      <w:pPr>
        <w:numPr>
          <w:ilvl w:val="0"/>
          <w:numId w:val="40"/>
        </w:numPr>
        <w:tabs>
          <w:tab w:val="left" w:pos="567"/>
          <w:tab w:val="left" w:pos="620"/>
        </w:tabs>
        <w:rPr>
          <w:rFonts w:eastAsia="Times New Roman"/>
          <w:highlight w:val="lightGray"/>
          <w:vertAlign w:val="superscript"/>
        </w:rPr>
      </w:pPr>
      <w:r w:rsidRPr="00C85387">
        <w:rPr>
          <w:rFonts w:eastAsia="Times New Roman"/>
          <w:highlight w:val="lightGray"/>
        </w:rPr>
        <w:t>Criteriile de răspuns hematologic (toate răspunsurile confirmate după 4 săptămâni): Răspuns hematologic major (RHMa)</w:t>
      </w:r>
    </w:p>
    <w:p w:rsidR="008F66E0" w:rsidRPr="00C85387" w:rsidRDefault="008F66E0" w:rsidP="008F66E0">
      <w:pPr>
        <w:tabs>
          <w:tab w:val="left" w:pos="567"/>
        </w:tabs>
        <w:rPr>
          <w:highlight w:val="lightGray"/>
        </w:rPr>
      </w:pPr>
      <w:r w:rsidRPr="00C85387">
        <w:rPr>
          <w:rFonts w:eastAsia="Times New Roman"/>
          <w:highlight w:val="lightGray"/>
        </w:rPr>
        <w:t>= răspuns hematologic complet (RHC) + niciun semn de leucemie (no evidence of leukaemia, NEL)</w:t>
      </w:r>
    </w:p>
    <w:p w:rsidR="008F66E0" w:rsidRPr="00C85387" w:rsidRDefault="008F66E0" w:rsidP="002F1A3C">
      <w:pPr>
        <w:tabs>
          <w:tab w:val="left" w:pos="567"/>
        </w:tabs>
        <w:ind w:right="620"/>
        <w:rPr>
          <w:highlight w:val="lightGray"/>
        </w:rPr>
      </w:pPr>
      <w:r w:rsidRPr="00C85387">
        <w:rPr>
          <w:rFonts w:eastAsia="Times New Roman"/>
          <w:highlight w:val="lightGray"/>
        </w:rPr>
        <w:t>RHC: WBC ≤ LSVN instituţională, NAN ≥ 1000/mm</w:t>
      </w:r>
      <w:r w:rsidRPr="00C85387">
        <w:rPr>
          <w:rFonts w:eastAsia="Times New Roman"/>
          <w:highlight w:val="lightGray"/>
          <w:vertAlign w:val="superscript"/>
        </w:rPr>
        <w:t>3</w:t>
      </w:r>
      <w:r w:rsidRPr="00C85387">
        <w:rPr>
          <w:rFonts w:eastAsia="Times New Roman"/>
          <w:highlight w:val="lightGray"/>
        </w:rPr>
        <w:t>, plachete ≥ 100000/mm</w:t>
      </w:r>
      <w:r w:rsidRPr="00C85387">
        <w:rPr>
          <w:rFonts w:eastAsia="Times New Roman"/>
          <w:highlight w:val="lightGray"/>
          <w:vertAlign w:val="superscript"/>
        </w:rPr>
        <w:t>3</w:t>
      </w:r>
      <w:r w:rsidRPr="00C85387">
        <w:rPr>
          <w:rFonts w:eastAsia="Times New Roman"/>
          <w:highlight w:val="lightGray"/>
        </w:rPr>
        <w:t>, fără blaşti sau promielocite în sângele periferic, blaşti în măduva osoasă ≤ 5%, &lt; 5% mielocite plus metamielocite în sângele periferic, bazofile în sângele periferic &lt; 20% şi fără implicare extramedulară.</w:t>
      </w:r>
    </w:p>
    <w:p w:rsidR="008F66E0" w:rsidRPr="00C85387" w:rsidRDefault="008F66E0" w:rsidP="002F1A3C">
      <w:pPr>
        <w:tabs>
          <w:tab w:val="left" w:pos="567"/>
        </w:tabs>
        <w:ind w:right="1040"/>
        <w:rPr>
          <w:highlight w:val="lightGray"/>
        </w:rPr>
      </w:pPr>
      <w:r w:rsidRPr="00C85387">
        <w:rPr>
          <w:rFonts w:eastAsia="Times New Roman"/>
          <w:highlight w:val="lightGray"/>
        </w:rPr>
        <w:t>NEL: aceleaşi criterii ca şi pentru RHC, dar NAN ≥ 500/mm</w:t>
      </w:r>
      <w:r w:rsidRPr="00C85387">
        <w:rPr>
          <w:rFonts w:eastAsia="Times New Roman"/>
          <w:highlight w:val="lightGray"/>
          <w:vertAlign w:val="superscript"/>
        </w:rPr>
        <w:t>3</w:t>
      </w:r>
      <w:r w:rsidRPr="00C85387">
        <w:rPr>
          <w:rFonts w:eastAsia="Times New Roman"/>
          <w:highlight w:val="lightGray"/>
        </w:rPr>
        <w:t xml:space="preserve"> şi &lt; 1000/mm</w:t>
      </w:r>
      <w:r w:rsidRPr="00C85387">
        <w:rPr>
          <w:rFonts w:eastAsia="Times New Roman"/>
          <w:highlight w:val="lightGray"/>
          <w:vertAlign w:val="superscript"/>
        </w:rPr>
        <w:t>3</w:t>
      </w:r>
      <w:r w:rsidRPr="00C85387">
        <w:rPr>
          <w:rFonts w:eastAsia="Times New Roman"/>
          <w:highlight w:val="lightGray"/>
        </w:rPr>
        <w:t>, sau trombocite ≥ 20000/mm</w:t>
      </w:r>
      <w:r w:rsidRPr="00C85387">
        <w:rPr>
          <w:rFonts w:eastAsia="Times New Roman"/>
          <w:highlight w:val="lightGray"/>
          <w:vertAlign w:val="superscript"/>
        </w:rPr>
        <w:t>3</w:t>
      </w:r>
      <w:r w:rsidRPr="00C85387">
        <w:rPr>
          <w:rFonts w:eastAsia="Times New Roman"/>
          <w:highlight w:val="lightGray"/>
        </w:rPr>
        <w:t xml:space="preserve"> şi ≤ 100000/mm</w:t>
      </w:r>
      <w:r w:rsidRPr="00C85387">
        <w:rPr>
          <w:rFonts w:eastAsia="Times New Roman"/>
          <w:highlight w:val="lightGray"/>
          <w:vertAlign w:val="superscript"/>
        </w:rPr>
        <w:t>3</w:t>
      </w:r>
      <w:r w:rsidRPr="00C85387">
        <w:rPr>
          <w:rFonts w:eastAsia="Times New Roman"/>
          <w:highlight w:val="lightGray"/>
        </w:rPr>
        <w:t>.</w:t>
      </w:r>
    </w:p>
    <w:p w:rsidR="008F66E0" w:rsidRPr="00C85387" w:rsidRDefault="008F66E0" w:rsidP="008F66E0">
      <w:pPr>
        <w:numPr>
          <w:ilvl w:val="0"/>
          <w:numId w:val="41"/>
        </w:numPr>
        <w:tabs>
          <w:tab w:val="left" w:pos="567"/>
          <w:tab w:val="left" w:pos="629"/>
        </w:tabs>
        <w:ind w:right="2500"/>
        <w:rPr>
          <w:rFonts w:eastAsia="Times New Roman"/>
          <w:highlight w:val="lightGray"/>
          <w:vertAlign w:val="superscript"/>
        </w:rPr>
      </w:pPr>
      <w:r w:rsidRPr="00C85387">
        <w:rPr>
          <w:rFonts w:eastAsia="Times New Roman"/>
          <w:highlight w:val="lightGray"/>
        </w:rPr>
        <w:t>RCyM combină atât răspunsul complet (0% metafaze Ph+) cât şi pe cel parţial (&gt; 0%-35%). IÎ = interval de încredere; LSVN = limita superioară a valorilor normale.</w:t>
      </w:r>
    </w:p>
    <w:p w:rsidR="008F66E0" w:rsidRPr="00C85387" w:rsidRDefault="008F66E0" w:rsidP="008F66E0">
      <w:pPr>
        <w:tabs>
          <w:tab w:val="left" w:pos="567"/>
        </w:tabs>
        <w:rPr>
          <w:highlight w:val="lightGray"/>
        </w:rPr>
      </w:pPr>
    </w:p>
    <w:p w:rsidR="008F66E0" w:rsidRPr="00901C98" w:rsidRDefault="008F66E0" w:rsidP="008F66E0">
      <w:pPr>
        <w:tabs>
          <w:tab w:val="left" w:pos="567"/>
        </w:tabs>
        <w:ind w:right="440"/>
        <w:rPr>
          <w:highlight w:val="lightGray"/>
        </w:rPr>
      </w:pPr>
      <w:r w:rsidRPr="00C85387">
        <w:rPr>
          <w:rFonts w:eastAsia="Times New Roman"/>
          <w:highlight w:val="lightGray"/>
        </w:rPr>
        <w:t xml:space="preserve">La pacienţii cu LMC în fază accelerată </w:t>
      </w:r>
      <w:r w:rsidRPr="00901C98">
        <w:rPr>
          <w:rFonts w:eastAsia="Times New Roman"/>
          <w:highlight w:val="lightGray"/>
        </w:rPr>
        <w:t>trataţi cu doza de 140 mg o dată pe zi, durata mediană a RHMa şi supravieţuirea globală mediană nu au fost atinse, iar SFP mediană a fost de 25 de luni.</w:t>
      </w:r>
    </w:p>
    <w:p w:rsidR="008F66E0" w:rsidRPr="00901C98" w:rsidRDefault="008F66E0" w:rsidP="008F66E0">
      <w:pPr>
        <w:tabs>
          <w:tab w:val="left" w:pos="567"/>
        </w:tabs>
        <w:rPr>
          <w:highlight w:val="lightGray"/>
        </w:rPr>
      </w:pPr>
    </w:p>
    <w:p w:rsidR="008F66E0" w:rsidRPr="006A2B64" w:rsidRDefault="008F66E0" w:rsidP="008F66E0">
      <w:pPr>
        <w:tabs>
          <w:tab w:val="left" w:pos="567"/>
        </w:tabs>
        <w:ind w:right="620"/>
      </w:pPr>
      <w:r w:rsidRPr="00901C98">
        <w:rPr>
          <w:rFonts w:eastAsia="Times New Roman"/>
          <w:highlight w:val="lightGray"/>
        </w:rPr>
        <w:t>La pacienţii cu LMC în fază blastică mieloidă trataţi cu doza de 140 mg o dată pe zi, durata mediană a RHMa a fost de 8 luni, SFP mediană a fost de 4 luni, iar supravieţuirea globală mediană a fost de 8 luni. La pacienţii cu LMC în fază blastică limfoidă trataţi cu doza de 140 mg o dată pe zi, durata mediană a RHMa a fost de 5 luni, SFP mediană a fost de 5 luni, iar supravieţuirea globală mediană a fost de 11 luni.</w:t>
      </w:r>
    </w:p>
    <w:p w:rsidR="008F66E0" w:rsidRPr="006A2B64" w:rsidRDefault="008F66E0" w:rsidP="008F66E0">
      <w:pPr>
        <w:tabs>
          <w:tab w:val="left" w:pos="567"/>
        </w:tabs>
      </w:pPr>
    </w:p>
    <w:p w:rsidR="008F66E0" w:rsidRPr="006A2B64" w:rsidRDefault="008F66E0" w:rsidP="008F66E0">
      <w:pPr>
        <w:tabs>
          <w:tab w:val="left" w:pos="567"/>
        </w:tabs>
        <w:ind w:right="840"/>
      </w:pPr>
      <w:r w:rsidRPr="006A2B64">
        <w:rPr>
          <w:rFonts w:eastAsia="Times New Roman"/>
        </w:rPr>
        <w:t>La pacienţii cu LAL Ph+ trataţi cu doza de 140 mg o dată pe zi, durata mediană a RHMa a fost de 5 luni, SFP mediană a fost de 4 luni, iar supravieţuirea globală mediană a fost de 7 luni.</w:t>
      </w:r>
    </w:p>
    <w:p w:rsidR="008F66E0" w:rsidRPr="006A2B64" w:rsidRDefault="008F66E0" w:rsidP="008F66E0">
      <w:pPr>
        <w:tabs>
          <w:tab w:val="left" w:pos="567"/>
        </w:tabs>
      </w:pPr>
    </w:p>
    <w:p w:rsidR="008F66E0" w:rsidRPr="006A2B64" w:rsidRDefault="008F66E0" w:rsidP="008F66E0">
      <w:pPr>
        <w:tabs>
          <w:tab w:val="left" w:pos="567"/>
        </w:tabs>
      </w:pPr>
      <w:r w:rsidRPr="006A2B64">
        <w:rPr>
          <w:rFonts w:eastAsia="Times New Roman"/>
          <w:u w:val="single"/>
        </w:rPr>
        <w:t>Copii şi adolescenţi</w:t>
      </w:r>
    </w:p>
    <w:p w:rsidR="008F66E0" w:rsidRPr="00901C98" w:rsidRDefault="008F66E0" w:rsidP="008F66E0">
      <w:pPr>
        <w:tabs>
          <w:tab w:val="left" w:pos="567"/>
        </w:tabs>
        <w:rPr>
          <w:highlight w:val="lightGray"/>
        </w:rPr>
      </w:pPr>
      <w:r w:rsidRPr="00901C98">
        <w:rPr>
          <w:rFonts w:eastAsia="Times New Roman"/>
          <w:i/>
          <w:iCs/>
          <w:highlight w:val="lightGray"/>
          <w:u w:val="single"/>
        </w:rPr>
        <w:t>Copii şi adolescenţi cu LMC</w:t>
      </w:r>
    </w:p>
    <w:p w:rsidR="008F66E0" w:rsidRPr="00901C98" w:rsidRDefault="008F66E0" w:rsidP="008F66E0">
      <w:pPr>
        <w:tabs>
          <w:tab w:val="left" w:pos="567"/>
        </w:tabs>
        <w:ind w:right="440"/>
        <w:jc w:val="both"/>
        <w:rPr>
          <w:highlight w:val="lightGray"/>
        </w:rPr>
      </w:pPr>
      <w:r w:rsidRPr="00901C98">
        <w:rPr>
          <w:rFonts w:eastAsia="Times New Roman"/>
          <w:highlight w:val="lightGray"/>
        </w:rPr>
        <w:t>Din totalul celor 130 de pacienţi cu LMC în fază cronică (LMC-FC) trataţi în cadrul a două studii derulate la copii şi adolescenţi, un studiu de fază I, deschis, nerandomizat, cu doze variabile şi un studiu de fază II, deschis, nerandomizat, 84 de pacienţi (exclusiv din studiul de fază II) erau nou diagnosticaţi cu LMC-FC şi 46 de pacienţi (17 din studiul de fază I şi 29 din studiul de fază II) prezentau rezistenţă sau intoleranţă la tratamentul anterior cu imatinib. Nouăzeci şi şapte dintre cei 130 de copii şi adolescenţi cu LMC-FC au fost trataţi cu Nodriga comprimate în doză de 60 mg/m</w:t>
      </w:r>
      <w:r w:rsidRPr="00901C98">
        <w:rPr>
          <w:rFonts w:eastAsia="Times New Roman"/>
          <w:highlight w:val="lightGray"/>
          <w:vertAlign w:val="superscript"/>
        </w:rPr>
        <w:t>2</w:t>
      </w:r>
      <w:r w:rsidRPr="00901C98">
        <w:rPr>
          <w:rFonts w:eastAsia="Times New Roman"/>
          <w:highlight w:val="lightGray"/>
        </w:rPr>
        <w:t xml:space="preserve"> o dată pe zi (doză maximă de 100 mg o dată pe zi pentru pacienţii cu SC mare). Pacienţii au fost trataţi până la progresia bolii sau apariţia toxicităţii inacceptabile.</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660"/>
        <w:rPr>
          <w:highlight w:val="lightGray"/>
        </w:rPr>
      </w:pPr>
      <w:r w:rsidRPr="00901C98">
        <w:rPr>
          <w:rFonts w:eastAsia="Times New Roman"/>
          <w:highlight w:val="lightGray"/>
        </w:rPr>
        <w:t>Criteriile esenţiale de evaluare a eficacităţii au fost: răspunsul citogenetic complet (RCC), răspunsul citogenetic major (RCM) şi răspunsul molecular major (RMM). Rezultatele de eficacitate sunt raportate în Tabelul 15.</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1840"/>
        <w:rPr>
          <w:highlight w:val="lightGray"/>
        </w:rPr>
      </w:pPr>
      <w:bookmarkStart w:id="71" w:name="page35"/>
      <w:bookmarkEnd w:id="71"/>
      <w:r w:rsidRPr="00901C98">
        <w:rPr>
          <w:rFonts w:eastAsia="Times New Roman"/>
          <w:b/>
          <w:bCs/>
          <w:highlight w:val="lightGray"/>
        </w:rPr>
        <w:t>Tabelul 15: Eficacitatea Nodriga la copii şi adolescenţi cu LMC-FC Răspunsul cumulat în timp raportat la perioada minimă de monitorizare</w:t>
      </w:r>
    </w:p>
    <w:tbl>
      <w:tblPr>
        <w:tblW w:w="0" w:type="auto"/>
        <w:tblInd w:w="420" w:type="dxa"/>
        <w:tblLayout w:type="fixed"/>
        <w:tblCellMar>
          <w:left w:w="0" w:type="dxa"/>
          <w:right w:w="0" w:type="dxa"/>
        </w:tblCellMar>
        <w:tblLook w:val="04A0" w:firstRow="1" w:lastRow="0" w:firstColumn="1" w:lastColumn="0" w:noHBand="0" w:noVBand="1"/>
      </w:tblPr>
      <w:tblGrid>
        <w:gridCol w:w="1920"/>
        <w:gridCol w:w="1680"/>
        <w:gridCol w:w="1800"/>
        <w:gridCol w:w="1800"/>
        <w:gridCol w:w="1800"/>
      </w:tblGrid>
      <w:tr w:rsidR="008F66E0" w:rsidRPr="00901C98" w:rsidTr="001E29BC">
        <w:trPr>
          <w:trHeight w:val="231"/>
        </w:trPr>
        <w:tc>
          <w:tcPr>
            <w:tcW w:w="1920" w:type="dxa"/>
            <w:tcBorders>
              <w:top w:val="single" w:sz="8" w:space="0" w:color="auto"/>
              <w:bottom w:val="single" w:sz="8" w:space="0" w:color="auto"/>
            </w:tcBorders>
            <w:vAlign w:val="bottom"/>
          </w:tcPr>
          <w:p w:rsidR="008F66E0" w:rsidRPr="00901C98" w:rsidRDefault="008F66E0" w:rsidP="001E29BC">
            <w:pPr>
              <w:tabs>
                <w:tab w:val="left" w:pos="567"/>
              </w:tabs>
              <w:rPr>
                <w:highlight w:val="lightGray"/>
              </w:rPr>
            </w:pPr>
          </w:p>
        </w:tc>
        <w:tc>
          <w:tcPr>
            <w:tcW w:w="1680" w:type="dxa"/>
            <w:tcBorders>
              <w:top w:val="single" w:sz="8" w:space="0" w:color="auto"/>
              <w:bottom w:val="single" w:sz="8" w:space="0" w:color="auto"/>
            </w:tcBorders>
            <w:vAlign w:val="bottom"/>
          </w:tcPr>
          <w:p w:rsidR="008F66E0" w:rsidRPr="00901C98" w:rsidRDefault="00C85387"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3 luni</w:t>
            </w:r>
          </w:p>
        </w:tc>
        <w:tc>
          <w:tcPr>
            <w:tcW w:w="1800" w:type="dxa"/>
            <w:tcBorders>
              <w:top w:val="single" w:sz="8" w:space="0" w:color="auto"/>
              <w:bottom w:val="single" w:sz="8" w:space="0" w:color="auto"/>
            </w:tcBorders>
            <w:vAlign w:val="bottom"/>
          </w:tcPr>
          <w:p w:rsidR="008F66E0" w:rsidRPr="00901C98" w:rsidRDefault="008F66E0" w:rsidP="001E29BC">
            <w:pPr>
              <w:tabs>
                <w:tab w:val="left" w:pos="567"/>
              </w:tabs>
              <w:jc w:val="center"/>
              <w:rPr>
                <w:highlight w:val="lightGray"/>
              </w:rPr>
            </w:pPr>
            <w:r w:rsidRPr="00901C98">
              <w:rPr>
                <w:rFonts w:eastAsia="Times New Roman"/>
                <w:b/>
                <w:bCs/>
                <w:w w:val="98"/>
                <w:highlight w:val="lightGray"/>
              </w:rPr>
              <w:t>6 luni</w:t>
            </w:r>
          </w:p>
        </w:tc>
        <w:tc>
          <w:tcPr>
            <w:tcW w:w="1800" w:type="dxa"/>
            <w:tcBorders>
              <w:top w:val="single" w:sz="8" w:space="0" w:color="auto"/>
              <w:bottom w:val="single" w:sz="8" w:space="0" w:color="auto"/>
            </w:tcBorders>
            <w:vAlign w:val="bottom"/>
          </w:tcPr>
          <w:p w:rsidR="008F66E0" w:rsidRPr="00901C98" w:rsidRDefault="00C85387"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12 luni</w:t>
            </w:r>
          </w:p>
        </w:tc>
        <w:tc>
          <w:tcPr>
            <w:tcW w:w="1800" w:type="dxa"/>
            <w:tcBorders>
              <w:top w:val="single" w:sz="8" w:space="0" w:color="auto"/>
              <w:bottom w:val="single" w:sz="8" w:space="0" w:color="auto"/>
            </w:tcBorders>
            <w:vAlign w:val="bottom"/>
          </w:tcPr>
          <w:p w:rsidR="008F66E0" w:rsidRPr="00901C98" w:rsidRDefault="00C85387" w:rsidP="001E29BC">
            <w:pPr>
              <w:tabs>
                <w:tab w:val="left" w:pos="567"/>
              </w:tabs>
              <w:rPr>
                <w:highlight w:val="lightGray"/>
              </w:rPr>
            </w:pPr>
            <w:r>
              <w:rPr>
                <w:rFonts w:eastAsia="Times New Roman"/>
                <w:b/>
                <w:bCs/>
                <w:highlight w:val="lightGray"/>
              </w:rPr>
              <w:t xml:space="preserve">             </w:t>
            </w:r>
            <w:r w:rsidR="008F66E0" w:rsidRPr="00901C98">
              <w:rPr>
                <w:rFonts w:eastAsia="Times New Roman"/>
                <w:b/>
                <w:bCs/>
                <w:highlight w:val="lightGray"/>
              </w:rPr>
              <w:t>24 luni</w:t>
            </w:r>
          </w:p>
        </w:tc>
      </w:tr>
      <w:tr w:rsidR="008F66E0" w:rsidRPr="00901C98" w:rsidTr="001E29BC">
        <w:trPr>
          <w:trHeight w:val="210"/>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RCyC</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(IÎ 95 )</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Nou diagnosticaţi</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43,1%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66,7%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96,1%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96,1%</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51)a</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(29,3 57.8)</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(52,1 79,2)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(86,5 99,5)</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(86,5 99,5)</w:t>
            </w:r>
          </w:p>
        </w:tc>
      </w:tr>
      <w:tr w:rsidR="008F66E0" w:rsidRPr="00901C98" w:rsidTr="001E29BC">
        <w:trPr>
          <w:trHeight w:val="43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Trataţi anterior cu</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45,7%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71,7%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78,3%</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82,6%</w:t>
            </w: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(30,9 61,0)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(56,5 84,0)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(63,6 89,1)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(68,6 92.2)</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46)b</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437"/>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RCyM</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(IÎ 95 )</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Nou diagnosticaţi</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60,8%</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90,2%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98,0%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98,0%</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51)a</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(46,1 74,2)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(78,6 96,7)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highlight w:val="lightGray"/>
              </w:rPr>
              <w:t>(89,6 100)</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8"/>
                <w:highlight w:val="lightGray"/>
              </w:rPr>
              <w:t>(89,6 100)</w:t>
            </w:r>
          </w:p>
        </w:tc>
      </w:tr>
      <w:tr w:rsidR="008F66E0" w:rsidRPr="00901C98" w:rsidTr="001E29BC">
        <w:trPr>
          <w:trHeight w:val="436"/>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Trataţi anterior cu</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60,9%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82,6%</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89,1%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89,1%</w:t>
            </w:r>
          </w:p>
        </w:tc>
      </w:tr>
      <w:tr w:rsidR="008F66E0" w:rsidRPr="00901C98" w:rsidTr="001E29BC">
        <w:trPr>
          <w:trHeight w:val="2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9"/>
                <w:highlight w:val="lightGray"/>
              </w:rPr>
              <w:t>(45,4 74.9)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(68,6 92,2)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(76,4 96,4)</w:t>
            </w:r>
          </w:p>
        </w:tc>
        <w:tc>
          <w:tcPr>
            <w:tcW w:w="1800" w:type="dxa"/>
            <w:vAlign w:val="bottom"/>
          </w:tcPr>
          <w:p w:rsidR="008F66E0" w:rsidRPr="00901C98" w:rsidRDefault="008F66E0" w:rsidP="001E29BC">
            <w:pPr>
              <w:tabs>
                <w:tab w:val="left" w:pos="567"/>
              </w:tabs>
              <w:ind w:right="317"/>
              <w:jc w:val="right"/>
              <w:rPr>
                <w:highlight w:val="lightGray"/>
              </w:rPr>
            </w:pPr>
            <w:r w:rsidRPr="00901C98">
              <w:rPr>
                <w:rFonts w:eastAsia="Times New Roman"/>
                <w:highlight w:val="lightGray"/>
              </w:rPr>
              <w:t>(76,4 96,4)</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46)b</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437"/>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RMM</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b/>
                <w:bCs/>
                <w:highlight w:val="lightGray"/>
              </w:rPr>
              <w:t>(IÎ 95 )</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Nou diagnosticaţi</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highlight w:val="lightGray"/>
              </w:rPr>
              <w:t>7,8%</w:t>
            </w:r>
          </w:p>
        </w:tc>
        <w:tc>
          <w:tcPr>
            <w:tcW w:w="1800" w:type="dxa"/>
            <w:vAlign w:val="bottom"/>
          </w:tcPr>
          <w:p w:rsidR="008F66E0" w:rsidRPr="00901C98" w:rsidRDefault="008F66E0" w:rsidP="001E29BC">
            <w:pPr>
              <w:tabs>
                <w:tab w:val="left" w:pos="567"/>
              </w:tabs>
              <w:ind w:right="557"/>
              <w:jc w:val="right"/>
              <w:rPr>
                <w:highlight w:val="lightGray"/>
              </w:rPr>
            </w:pPr>
            <w:r w:rsidRPr="00901C98">
              <w:rPr>
                <w:rFonts w:eastAsia="Times New Roman"/>
                <w:highlight w:val="lightGray"/>
              </w:rPr>
              <w:t>31,4%</w:t>
            </w:r>
          </w:p>
        </w:tc>
        <w:tc>
          <w:tcPr>
            <w:tcW w:w="1800" w:type="dxa"/>
            <w:vAlign w:val="bottom"/>
          </w:tcPr>
          <w:p w:rsidR="008F66E0" w:rsidRPr="00901C98" w:rsidRDefault="00C85387" w:rsidP="001E29BC">
            <w:pPr>
              <w:tabs>
                <w:tab w:val="left" w:pos="567"/>
              </w:tabs>
              <w:rPr>
                <w:highlight w:val="lightGray"/>
              </w:rPr>
            </w:pPr>
            <w:r>
              <w:rPr>
                <w:rFonts w:eastAsia="Times New Roman"/>
                <w:highlight w:val="lightGray"/>
              </w:rPr>
              <w:t xml:space="preserve">             </w:t>
            </w:r>
            <w:r w:rsidR="008F66E0" w:rsidRPr="00901C98">
              <w:rPr>
                <w:rFonts w:eastAsia="Times New Roman"/>
                <w:highlight w:val="lightGray"/>
              </w:rPr>
              <w:t>56,9%</w:t>
            </w:r>
          </w:p>
        </w:tc>
        <w:tc>
          <w:tcPr>
            <w:tcW w:w="1800" w:type="dxa"/>
            <w:vAlign w:val="bottom"/>
          </w:tcPr>
          <w:p w:rsidR="008F66E0" w:rsidRPr="00901C98" w:rsidRDefault="00C85387" w:rsidP="001E29BC">
            <w:pPr>
              <w:tabs>
                <w:tab w:val="left" w:pos="567"/>
              </w:tabs>
              <w:rPr>
                <w:highlight w:val="lightGray"/>
              </w:rPr>
            </w:pPr>
            <w:r>
              <w:rPr>
                <w:rFonts w:eastAsia="Times New Roman"/>
                <w:highlight w:val="lightGray"/>
              </w:rPr>
              <w:t xml:space="preserve">          </w:t>
            </w:r>
            <w:r w:rsidR="008F66E0" w:rsidRPr="00901C98">
              <w:rPr>
                <w:rFonts w:eastAsia="Times New Roman"/>
                <w:highlight w:val="lightGray"/>
              </w:rPr>
              <w:t>74,5%</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51)a</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7"/>
                <w:highlight w:val="lightGray"/>
              </w:rPr>
              <w:t>(2,2 18,9)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(19,1 45,9)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(42,2 70,7)</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(60,4 85,7)</w:t>
            </w:r>
          </w:p>
        </w:tc>
      </w:tr>
      <w:tr w:rsidR="008F66E0" w:rsidRPr="00901C98" w:rsidTr="001E29BC">
        <w:trPr>
          <w:trHeight w:val="439"/>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Trataţi anterior cu</w:t>
            </w:r>
          </w:p>
        </w:tc>
        <w:tc>
          <w:tcPr>
            <w:tcW w:w="1680" w:type="dxa"/>
            <w:vAlign w:val="bottom"/>
          </w:tcPr>
          <w:p w:rsidR="008F66E0" w:rsidRPr="00901C98" w:rsidRDefault="008F66E0" w:rsidP="001E29BC">
            <w:pPr>
              <w:tabs>
                <w:tab w:val="left" w:pos="567"/>
              </w:tabs>
              <w:ind w:right="37"/>
              <w:jc w:val="center"/>
              <w:rPr>
                <w:highlight w:val="lightGray"/>
              </w:rPr>
            </w:pPr>
            <w:r w:rsidRPr="00901C98">
              <w:rPr>
                <w:rFonts w:eastAsia="Times New Roman"/>
                <w:w w:val="99"/>
                <w:highlight w:val="lightGray"/>
              </w:rPr>
              <w:t>15,2%</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26,1%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39,1%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5"/>
                <w:highlight w:val="lightGray"/>
              </w:rPr>
              <w:t>52,2%</w:t>
            </w:r>
          </w:p>
        </w:tc>
      </w:tr>
      <w:tr w:rsidR="008F66E0" w:rsidRPr="00901C98" w:rsidTr="001E29BC">
        <w:trPr>
          <w:trHeight w:val="238"/>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imatinib</w:t>
            </w:r>
          </w:p>
        </w:tc>
        <w:tc>
          <w:tcPr>
            <w:tcW w:w="1680" w:type="dxa"/>
            <w:vAlign w:val="bottom"/>
          </w:tcPr>
          <w:p w:rsidR="008F66E0" w:rsidRPr="00901C98" w:rsidRDefault="008F66E0" w:rsidP="001E29BC">
            <w:pPr>
              <w:tabs>
                <w:tab w:val="left" w:pos="567"/>
              </w:tabs>
              <w:ind w:right="17"/>
              <w:jc w:val="center"/>
              <w:rPr>
                <w:highlight w:val="lightGray"/>
              </w:rPr>
            </w:pPr>
            <w:r w:rsidRPr="00901C98">
              <w:rPr>
                <w:rFonts w:eastAsia="Times New Roman"/>
                <w:w w:val="97"/>
                <w:highlight w:val="lightGray"/>
              </w:rPr>
              <w:t>(6,3 28,9)</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(14,3 41,1)</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(25,1 54,6)</w:t>
            </w:r>
          </w:p>
        </w:tc>
        <w:tc>
          <w:tcPr>
            <w:tcW w:w="1800" w:type="dxa"/>
            <w:vAlign w:val="bottom"/>
          </w:tcPr>
          <w:p w:rsidR="008F66E0" w:rsidRPr="00901C98" w:rsidRDefault="008F66E0" w:rsidP="001E29BC">
            <w:pPr>
              <w:tabs>
                <w:tab w:val="left" w:pos="567"/>
              </w:tabs>
              <w:jc w:val="center"/>
              <w:rPr>
                <w:highlight w:val="lightGray"/>
              </w:rPr>
            </w:pPr>
            <w:r w:rsidRPr="00901C98">
              <w:rPr>
                <w:rFonts w:eastAsia="Times New Roman"/>
                <w:w w:val="99"/>
                <w:highlight w:val="lightGray"/>
              </w:rPr>
              <w:t>(36,9 67,1)</w:t>
            </w:r>
          </w:p>
        </w:tc>
      </w:tr>
      <w:tr w:rsidR="008F66E0" w:rsidRPr="00901C98" w:rsidTr="001E29BC">
        <w:trPr>
          <w:trHeight w:val="277"/>
        </w:trPr>
        <w:tc>
          <w:tcPr>
            <w:tcW w:w="1920" w:type="dxa"/>
            <w:vAlign w:val="bottom"/>
          </w:tcPr>
          <w:p w:rsidR="008F66E0" w:rsidRPr="00901C98" w:rsidRDefault="008F66E0" w:rsidP="001E29BC">
            <w:pPr>
              <w:tabs>
                <w:tab w:val="left" w:pos="567"/>
              </w:tabs>
              <w:rPr>
                <w:highlight w:val="lightGray"/>
              </w:rPr>
            </w:pPr>
            <w:r w:rsidRPr="00901C98">
              <w:rPr>
                <w:rFonts w:eastAsia="Times New Roman"/>
                <w:highlight w:val="lightGray"/>
              </w:rPr>
              <w:t>(N = 46)b</w:t>
            </w:r>
          </w:p>
        </w:tc>
        <w:tc>
          <w:tcPr>
            <w:tcW w:w="168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c>
          <w:tcPr>
            <w:tcW w:w="1800" w:type="dxa"/>
            <w:vAlign w:val="bottom"/>
          </w:tcPr>
          <w:p w:rsidR="008F66E0" w:rsidRPr="00901C98" w:rsidRDefault="008F66E0" w:rsidP="001E29BC">
            <w:pPr>
              <w:tabs>
                <w:tab w:val="left" w:pos="567"/>
              </w:tabs>
              <w:rPr>
                <w:highlight w:val="lightGray"/>
              </w:rPr>
            </w:pPr>
          </w:p>
        </w:tc>
      </w:tr>
    </w:tbl>
    <w:p w:rsidR="008F66E0" w:rsidRPr="00901C98" w:rsidRDefault="008F66E0" w:rsidP="008F66E0">
      <w:pPr>
        <w:tabs>
          <w:tab w:val="left" w:pos="567"/>
        </w:tabs>
        <w:rPr>
          <w:highlight w:val="lightGray"/>
        </w:rPr>
      </w:pPr>
    </w:p>
    <w:p w:rsidR="008F66E0" w:rsidRPr="00901C98" w:rsidRDefault="00495787" w:rsidP="008F66E0">
      <w:pPr>
        <w:numPr>
          <w:ilvl w:val="0"/>
          <w:numId w:val="42"/>
        </w:numPr>
        <w:tabs>
          <w:tab w:val="left" w:pos="567"/>
        </w:tabs>
        <w:ind w:right="600"/>
        <w:rPr>
          <w:rFonts w:eastAsia="Times New Roman"/>
          <w:highlight w:val="lightGray"/>
          <w:vertAlign w:val="superscript"/>
        </w:rPr>
      </w:pPr>
      <w:r w:rsidRPr="00901C98">
        <w:rPr>
          <w:noProof/>
          <w:highlight w:val="lightGray"/>
        </w:rPr>
        <mc:AlternateContent>
          <mc:Choice Requires="wps">
            <w:drawing>
              <wp:anchor distT="0" distB="0" distL="114300" distR="114300" simplePos="0" relativeHeight="251698176" behindDoc="1" locked="0" layoutInCell="0" allowOverlap="1" wp14:anchorId="17253F1D" wp14:editId="7D87C318">
                <wp:simplePos x="0" y="0"/>
                <wp:positionH relativeFrom="margin">
                  <wp:align>right</wp:align>
                </wp:positionH>
                <wp:positionV relativeFrom="paragraph">
                  <wp:posOffset>5715</wp:posOffset>
                </wp:positionV>
                <wp:extent cx="5729605" cy="0"/>
                <wp:effectExtent l="0" t="0" r="23495" b="1905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9605" cy="0"/>
                        </a:xfrm>
                        <a:prstGeom prst="line">
                          <a:avLst/>
                        </a:prstGeom>
                        <a:solidFill>
                          <a:srgbClr val="FFFFFF"/>
                        </a:solidFill>
                        <a:ln w="5333">
                          <a:solidFill>
                            <a:srgbClr val="000000"/>
                          </a:solidFill>
                          <a:miter lim="800000"/>
                          <a:headEnd/>
                          <a:tailEnd/>
                        </a:ln>
                      </wps:spPr>
                      <wps:bodyPr/>
                    </wps:wsp>
                  </a:graphicData>
                </a:graphic>
              </wp:anchor>
            </w:drawing>
          </mc:Choice>
          <mc:Fallback>
            <w:pict>
              <v:line w14:anchorId="6EB29D51" id="Shape 40" o:spid="_x0000_s1026" style="position:absolute;z-index:-251618304;visibility:visible;mso-wrap-style:square;mso-wrap-distance-left:9pt;mso-wrap-distance-top:0;mso-wrap-distance-right:9pt;mso-wrap-distance-bottom:0;mso-position-horizontal:right;mso-position-horizontal-relative:margin;mso-position-vertical:absolute;mso-position-vertical-relative:text" from="399.95pt,.45pt" to="85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" o:allowincell="f" filled="t" strokeweight=".14814mm">
                <v:stroke joinstyle="miter"/>
                <o:lock v:ext="edit" shapetype="f"/>
                <w10:wrap anchorx="margin"/>
              </v:line>
            </w:pict>
          </mc:Fallback>
        </mc:AlternateContent>
      </w:r>
      <w:r w:rsidR="008F66E0" w:rsidRPr="00901C98">
        <w:rPr>
          <w:rFonts w:eastAsia="Times New Roman"/>
          <w:highlight w:val="lightGray"/>
        </w:rPr>
        <w:t>Pacienţi dintr-un studiu de fază II la copii şi adolescenţi cu LMC-FC nou diagnosticată care au primit comprimate pe cale orală</w:t>
      </w:r>
    </w:p>
    <w:p w:rsidR="008F66E0" w:rsidRPr="00901C98" w:rsidRDefault="008F66E0" w:rsidP="008F66E0">
      <w:pPr>
        <w:numPr>
          <w:ilvl w:val="0"/>
          <w:numId w:val="43"/>
        </w:numPr>
        <w:tabs>
          <w:tab w:val="left" w:pos="580"/>
        </w:tabs>
        <w:ind w:right="740"/>
        <w:rPr>
          <w:rFonts w:eastAsia="Times New Roman"/>
          <w:highlight w:val="lightGray"/>
          <w:vertAlign w:val="superscript"/>
        </w:rPr>
      </w:pPr>
      <w:r w:rsidRPr="00901C98">
        <w:rPr>
          <w:rFonts w:eastAsia="Times New Roman"/>
          <w:highlight w:val="lightGray"/>
        </w:rPr>
        <w:t>Pacienţi din studii de fază I şi fază II la copii şi adolescenţi cu LMC-FC cu rezistenţă sau intoleranţă la imatinib care au primit comprimate pe cale orală</w:t>
      </w:r>
    </w:p>
    <w:p w:rsidR="008F66E0" w:rsidRPr="006A2B64" w:rsidRDefault="008F66E0" w:rsidP="008F66E0">
      <w:pPr>
        <w:tabs>
          <w:tab w:val="left" w:pos="567"/>
        </w:tabs>
      </w:pPr>
    </w:p>
    <w:p w:rsidR="008F66E0" w:rsidRPr="00901C98" w:rsidRDefault="008F66E0" w:rsidP="008F66E0">
      <w:pPr>
        <w:tabs>
          <w:tab w:val="left" w:pos="567"/>
        </w:tabs>
        <w:ind w:right="480"/>
        <w:rPr>
          <w:highlight w:val="lightGray"/>
        </w:rPr>
      </w:pPr>
      <w:r w:rsidRPr="00901C98">
        <w:rPr>
          <w:rFonts w:eastAsia="Times New Roman"/>
          <w:highlight w:val="lightGray"/>
        </w:rPr>
        <w:t>În cadrul studiului de fază I la copii şi adolescenţi, după o perioadă minimă de 7 ani de monitorizare a 17 pacienţi cu LMC-FC cu rezistenţă sau intoleranţă la imatinib, durata mediană a SFP a fost de 53,6 luni, iar rata SG a fost de 82,4%.</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640"/>
        <w:rPr>
          <w:highlight w:val="lightGray"/>
        </w:rPr>
      </w:pPr>
      <w:r w:rsidRPr="00901C98">
        <w:rPr>
          <w:rFonts w:eastAsia="Times New Roman"/>
          <w:highlight w:val="lightGray"/>
        </w:rPr>
        <w:t>În studiul de fază II la copii şi adolescenţi, în cazul pacienţilor la care s- a administrat tratamentul sub formă de comprimate, rata SFP estimată la 24 de luni în rândul celor 51 de pacienţi cu LMC-FC nou diagnosticată a fost de 94,0% (82,6, 98,0) şi de 81,7% (61,4, 92,0) în rândul celor 29 de pacienţi cu LMC-FC cu rezistenţă/intoleranţă la imatinib. După 24 de luni de monitorizare, SG la pacienţii nou diagnosticaţi a fost de 100% şi, respectiv, de 96,6% la pacienţii cu rezistenţă sau intoleranţă la imatinib.</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940"/>
        <w:rPr>
          <w:highlight w:val="lightGray"/>
        </w:rPr>
      </w:pPr>
      <w:r w:rsidRPr="00901C98">
        <w:rPr>
          <w:rFonts w:eastAsia="Times New Roman"/>
          <w:highlight w:val="lightGray"/>
        </w:rPr>
        <w:t>În studiul de fază II derulat la copii şi adolescenţi, la 1 pacient nou diagnosticat şi la 2 pacienţi cu rezistenţă sau intoleranţă la imatinib s-a înregistrat progresia LMC la faza blastică.</w:t>
      </w:r>
    </w:p>
    <w:p w:rsidR="008F66E0" w:rsidRPr="00901C98" w:rsidRDefault="008F66E0" w:rsidP="008F66E0">
      <w:pPr>
        <w:tabs>
          <w:tab w:val="left" w:pos="567"/>
        </w:tabs>
        <w:rPr>
          <w:highlight w:val="lightGray"/>
        </w:rPr>
      </w:pPr>
    </w:p>
    <w:p w:rsidR="008F66E0" w:rsidRPr="00901C98" w:rsidRDefault="008F66E0" w:rsidP="008F66E0">
      <w:pPr>
        <w:tabs>
          <w:tab w:val="left" w:pos="567"/>
        </w:tabs>
        <w:ind w:right="480"/>
        <w:rPr>
          <w:highlight w:val="lightGray"/>
        </w:rPr>
      </w:pPr>
      <w:r w:rsidRPr="00901C98">
        <w:rPr>
          <w:rFonts w:eastAsia="Times New Roman"/>
          <w:highlight w:val="lightGray"/>
        </w:rPr>
        <w:t>Au existat 33 de pacienţi nou diagnosticaţi cu LMC-FC la care s-a administrat Nodriga pulbere pentru suspensie orală în doză de 72 mg/M</w:t>
      </w:r>
      <w:r w:rsidRPr="00901C98">
        <w:rPr>
          <w:rFonts w:eastAsia="Times New Roman"/>
          <w:highlight w:val="lightGray"/>
          <w:vertAlign w:val="superscript"/>
        </w:rPr>
        <w:t>2</w:t>
      </w:r>
      <w:r w:rsidRPr="00901C98">
        <w:rPr>
          <w:rFonts w:eastAsia="Times New Roman"/>
          <w:highlight w:val="lightGray"/>
        </w:rPr>
        <w:t>. Această doză reprezintă un nivel de expunere cu 30% m</w:t>
      </w:r>
      <w:r w:rsidR="006A2B64" w:rsidRPr="00901C98">
        <w:rPr>
          <w:rFonts w:eastAsia="Times New Roman"/>
          <w:highlight w:val="lightGray"/>
        </w:rPr>
        <w:t>ai mic faţă de doza recomandată</w:t>
      </w:r>
      <w:r w:rsidRPr="00901C98">
        <w:rPr>
          <w:rFonts w:eastAsia="Times New Roman"/>
          <w:highlight w:val="lightGray"/>
        </w:rPr>
        <w:t>. La aceşti pacienţi, RCyC şi RMM au fost de 87,9% [IÎ 95%: (71,8-96,6)] şi, respectiv, de 45,5% [IÎ 95%: (28,1-63,6)] la 12 luni.</w:t>
      </w:r>
    </w:p>
    <w:p w:rsidR="008F66E0" w:rsidRPr="00901C98" w:rsidRDefault="008F66E0" w:rsidP="008F66E0">
      <w:pPr>
        <w:tabs>
          <w:tab w:val="left" w:pos="567"/>
        </w:tabs>
        <w:rPr>
          <w:highlight w:val="lightGray"/>
        </w:rPr>
      </w:pPr>
    </w:p>
    <w:p w:rsidR="008F66E0" w:rsidRPr="00227B7E" w:rsidRDefault="008F66E0" w:rsidP="008F66E0">
      <w:pPr>
        <w:tabs>
          <w:tab w:val="left" w:pos="567"/>
        </w:tabs>
        <w:ind w:right="600"/>
      </w:pPr>
      <w:r w:rsidRPr="00901C98">
        <w:rPr>
          <w:rFonts w:eastAsia="Times New Roman"/>
          <w:highlight w:val="lightGray"/>
        </w:rPr>
        <w:t>În rândul copiilor şi adolescenţilor cu LMC-FC trataţi cu dasatinib şi expuşi anterior la imatinib, mutaţiile detectate la finalul tratamentului au fost: T315A, E255K şi F317L. Cu toate acestea, E255K şi F317L au fost detectate şi anterior tratamentului. La pacienţii cu LMC-FC nou diagnosticată nu au fost detectate mutaţii la finalul tratamentului.</w:t>
      </w:r>
    </w:p>
    <w:p w:rsidR="008F66E0" w:rsidRPr="00227B7E" w:rsidRDefault="008F66E0" w:rsidP="008F66E0">
      <w:pPr>
        <w:tabs>
          <w:tab w:val="left" w:pos="567"/>
        </w:tabs>
        <w:rPr>
          <w:rFonts w:eastAsia="Times New Roman"/>
          <w:i/>
          <w:iCs/>
          <w:u w:val="single"/>
        </w:rPr>
      </w:pPr>
      <w:bookmarkStart w:id="72" w:name="page36"/>
      <w:bookmarkEnd w:id="72"/>
    </w:p>
    <w:p w:rsidR="008F66E0" w:rsidRPr="00227B7E" w:rsidRDefault="008F66E0" w:rsidP="008F66E0">
      <w:pPr>
        <w:tabs>
          <w:tab w:val="left" w:pos="567"/>
        </w:tabs>
      </w:pPr>
      <w:r w:rsidRPr="00227B7E">
        <w:rPr>
          <w:rFonts w:eastAsia="Times New Roman"/>
          <w:i/>
          <w:iCs/>
          <w:u w:val="single"/>
        </w:rPr>
        <w:t>Copii şi adolescenţi cu LAL</w:t>
      </w:r>
    </w:p>
    <w:p w:rsidR="008F66E0" w:rsidRPr="00227B7E" w:rsidRDefault="008F66E0" w:rsidP="008F66E0">
      <w:pPr>
        <w:tabs>
          <w:tab w:val="left" w:pos="567"/>
        </w:tabs>
        <w:ind w:right="820"/>
      </w:pPr>
      <w:r w:rsidRPr="00227B7E">
        <w:rPr>
          <w:rFonts w:eastAsia="Times New Roman"/>
        </w:rPr>
        <w:t xml:space="preserve">Eficacitatea </w:t>
      </w:r>
      <w:r>
        <w:rPr>
          <w:rFonts w:eastAsia="Times New Roman"/>
        </w:rPr>
        <w:t>Nodriga</w:t>
      </w:r>
      <w:r w:rsidRPr="00227B7E">
        <w:rPr>
          <w:rFonts w:eastAsia="Times New Roman"/>
        </w:rPr>
        <w:t xml:space="preserve"> în asociere cu chimioterapie a fost evaluată într-un studiu pivot efectuat la copii și adolescenți cu vârsta peste un an nou diagnosticați cu LAL Ph+.</w:t>
      </w:r>
    </w:p>
    <w:p w:rsidR="008F66E0" w:rsidRPr="00227B7E" w:rsidRDefault="008F66E0" w:rsidP="008F66E0">
      <w:pPr>
        <w:tabs>
          <w:tab w:val="left" w:pos="567"/>
        </w:tabs>
      </w:pPr>
    </w:p>
    <w:p w:rsidR="008F66E0" w:rsidRPr="00227B7E" w:rsidRDefault="008F66E0" w:rsidP="008F66E0">
      <w:pPr>
        <w:tabs>
          <w:tab w:val="left" w:pos="567"/>
        </w:tabs>
        <w:ind w:right="420"/>
      </w:pPr>
      <w:r w:rsidRPr="00227B7E">
        <w:rPr>
          <w:rFonts w:eastAsia="Times New Roman"/>
        </w:rPr>
        <w:t>În acest studiu multicentric, controlat-istoric, de fază II, cu dasatinib adăugat la chimioterapie standard, la 106 pacienți copii și adolescenți nou diagnosticaţi cu LAL Ph+, dintre care 104 pacienți au avut LAL Ph+ confirmat, a fost administrat dasatinib la o doză zilnică de 60 mg/m</w:t>
      </w:r>
      <w:r w:rsidRPr="00227B7E">
        <w:rPr>
          <w:rFonts w:eastAsia="Times New Roman"/>
          <w:vertAlign w:val="superscript"/>
        </w:rPr>
        <w:t>2</w:t>
      </w:r>
      <w:r w:rsidRPr="00227B7E">
        <w:rPr>
          <w:rFonts w:eastAsia="Times New Roman"/>
        </w:rPr>
        <w:t xml:space="preserve"> în schemă de tratament continuu timp de până la 24 luni, în asociere cu chimioterapie. La optzeci și doi pacienți a fost administrat exclusiv dasatinib comprimate și la 24 pacienți a fost administrat dasatinib pulbere pentru suspensie orală cel puțin o dată, iar dintre aceștia la 8 a fost administrat exclusiv dasatinib pulbere pentru suspensie orală. Schema de chimioterapie de bază a fost aceeași cu cea utilizată în studiul AIEOP-BFM ALL 2000 (protocolul chimioterapeutic standard multi-agent). Criteriul final principal de eficacitate a fost supraviețuirea fără evenimente (SFE) la 3 ani, care a fost de 65,5% (55,5, 73,7).</w:t>
      </w:r>
    </w:p>
    <w:p w:rsidR="008F66E0" w:rsidRPr="00227B7E" w:rsidRDefault="008F66E0" w:rsidP="008F66E0">
      <w:pPr>
        <w:tabs>
          <w:tab w:val="left" w:pos="567"/>
        </w:tabs>
      </w:pPr>
    </w:p>
    <w:p w:rsidR="008F66E0" w:rsidRPr="00227B7E" w:rsidRDefault="008F66E0" w:rsidP="008F66E0">
      <w:pPr>
        <w:tabs>
          <w:tab w:val="left" w:pos="567"/>
        </w:tabs>
        <w:ind w:right="460"/>
        <w:rPr>
          <w:rFonts w:eastAsia="Times New Roman"/>
        </w:rPr>
      </w:pPr>
      <w:r w:rsidRPr="00227B7E">
        <w:rPr>
          <w:rFonts w:eastAsia="Times New Roman"/>
        </w:rPr>
        <w:t>Rata de negativitate a bolii minime reziduale (BMR) evaluată prin rearanjarea Ig/TCR a fost de 71,7% până la sfârșitul consolidării la toți pacienții tratați. Când această rată s-a bazat pe evaluările la cei 85 pacienți cu Ig/TCR evaluabil, estimarea a fost de 89,4%. Ratele de negativitate ale BMR la sfârșitul inducției și consolidării, măsurate prin citometrie de flux, au fost de 66,0% și, respectiv, 84,0%.</w:t>
      </w:r>
    </w:p>
    <w:p w:rsidR="002F1A3C" w:rsidRPr="00227B7E" w:rsidRDefault="002F1A3C" w:rsidP="008F66E0">
      <w:pPr>
        <w:tabs>
          <w:tab w:val="left" w:pos="567"/>
        </w:tabs>
      </w:pPr>
    </w:p>
    <w:p w:rsidR="008F66E0" w:rsidRPr="00227B7E" w:rsidRDefault="008F66E0" w:rsidP="008F66E0">
      <w:pPr>
        <w:tabs>
          <w:tab w:val="left" w:pos="567"/>
          <w:tab w:val="left" w:pos="920"/>
        </w:tabs>
      </w:pPr>
      <w:r w:rsidRPr="00227B7E">
        <w:rPr>
          <w:rFonts w:eastAsia="Times New Roman"/>
          <w:b/>
          <w:bCs/>
        </w:rPr>
        <w:t>5.2</w:t>
      </w:r>
      <w:r w:rsidRPr="00227B7E">
        <w:tab/>
      </w:r>
      <w:r w:rsidRPr="00227B7E">
        <w:rPr>
          <w:rFonts w:eastAsia="Times New Roman"/>
          <w:b/>
          <w:bCs/>
        </w:rPr>
        <w:t>Proprietăţi farmacocinetice</w:t>
      </w:r>
    </w:p>
    <w:p w:rsidR="008F66E0" w:rsidRPr="00227B7E" w:rsidRDefault="008F66E0" w:rsidP="008F66E0">
      <w:pPr>
        <w:tabs>
          <w:tab w:val="left" w:pos="567"/>
        </w:tabs>
      </w:pPr>
    </w:p>
    <w:p w:rsidR="008F66E0" w:rsidRPr="00227B7E" w:rsidRDefault="008F66E0" w:rsidP="008F66E0">
      <w:pPr>
        <w:tabs>
          <w:tab w:val="left" w:pos="567"/>
        </w:tabs>
        <w:ind w:right="1220"/>
      </w:pPr>
      <w:r w:rsidRPr="00227B7E">
        <w:rPr>
          <w:rFonts w:eastAsia="Times New Roman"/>
        </w:rPr>
        <w:t>Proprietăţile farmacocinetice ale dasatinib au fost evaluate la 229 subiecţi sănătoşi adulţi şi la 84 pacienţi.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Absorbţie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Dasatinib e absorbit rapid la pacienţii la care s-a administrat oral, cu concentraţii maxime între</w:t>
      </w:r>
    </w:p>
    <w:p w:rsidR="008F66E0" w:rsidRPr="00227B7E" w:rsidRDefault="008F66E0" w:rsidP="008F66E0">
      <w:pPr>
        <w:tabs>
          <w:tab w:val="left" w:pos="567"/>
        </w:tabs>
        <w:ind w:right="520"/>
        <w:jc w:val="both"/>
      </w:pPr>
      <w:r w:rsidRPr="00227B7E">
        <w:rPr>
          <w:rFonts w:eastAsia="Times New Roman"/>
        </w:rPr>
        <w:t>0,5-3 ore. La administrarea orală, creşterea expunerii medii (ASCτ) este aproximativ proporţională cu creşterea dozei în cadrul intervalului de doze de la 25 mg la 120 mg de două ori pe zi. Media generală a timpului de înjumătățire plasmatică prin eliminare terminal al dasatinib este de aproximativ 5-6 ore la pacienţi.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Datele obţinute pe subiecţii sănătoşi cărora li s-a administrat o doză unică de 100 mg dasatinib la</w:t>
      </w:r>
    </w:p>
    <w:p w:rsidR="008F66E0" w:rsidRPr="00227B7E" w:rsidRDefault="008F66E0" w:rsidP="008F66E0">
      <w:pPr>
        <w:tabs>
          <w:tab w:val="left" w:pos="567"/>
        </w:tabs>
        <w:ind w:right="420"/>
      </w:pPr>
      <w:r w:rsidRPr="00267E96">
        <w:rPr>
          <w:rFonts w:eastAsia="Times New Roman"/>
        </w:rPr>
        <w:t>30 minute după o masă bogată în grăsimi au indicat o creştere de 14% a mediei ASC a dasatinib. O masă săracă în grăsimi cu 30 minute îna</w:t>
      </w:r>
      <w:r w:rsidRPr="00227B7E">
        <w:rPr>
          <w:rFonts w:eastAsia="Times New Roman"/>
        </w:rPr>
        <w:t>inte de dasatinib a produs o creştere de 21% a mediei ASC a dasatinib. Efectele observate ale alimentaţiei nu reprezintă modificări clinice semnificative ale expunerii. Variabilitatea expunerii la dasatinib este mai mare în condiții de repaus alimentar (47% CV) comparativ cu condițiile administrării în prezența alimentelor cu un conţinut scăzut de grăsimi (39% CV) și condițiile administrării în prezența alimentelor cu un conţinut bogat în grăsimi (32% CV).</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Pe baza analizei farmacocinetice a populației de pacienți, variabilitatea expunerii la dasatinib a fost estimată ca fiind, în principal, o urmare a variabilității inter-ocazionale a biodisponibilității (44% CV) și, într-o mai mică măsură, o urmare a variabilității inter-individuale a biodisponibilității și a variabilității inter-individuale a eliminării (30% și, respectiv, 32% CV). Nu este de așteptat ca variabilitatea inter-ocazională aleatorie a expunerii să afecteze expunerea cumulativă și eficacitatea sau siguranța.</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Distribuţie</w:t>
      </w:r>
    </w:p>
    <w:p w:rsidR="008F66E0" w:rsidRPr="00227B7E" w:rsidRDefault="008F66E0" w:rsidP="008F66E0">
      <w:pPr>
        <w:tabs>
          <w:tab w:val="left" w:pos="567"/>
        </w:tabs>
      </w:pPr>
    </w:p>
    <w:p w:rsidR="008F66E0" w:rsidRPr="00227B7E" w:rsidRDefault="008F66E0" w:rsidP="008F66E0">
      <w:pPr>
        <w:tabs>
          <w:tab w:val="left" w:pos="567"/>
        </w:tabs>
        <w:ind w:right="640"/>
      </w:pPr>
      <w:r w:rsidRPr="00227B7E">
        <w:rPr>
          <w:rFonts w:eastAsia="Times New Roman"/>
        </w:rPr>
        <w:t xml:space="preserve">La pacienţi, dasatinib are un volum aparent mare de distribuţie (2505 l), coeficient de variaţie (CV% 93%), sugerând că medicamentul este distribuit extensiv în spaţiul extravascular. La concentraţii relevante clinic de dasatinib, legarea de proteinele plasmatice a fost de aproximativ 96% pe baza experimentelor </w:t>
      </w:r>
      <w:r w:rsidRPr="00227B7E">
        <w:rPr>
          <w:rFonts w:eastAsia="Times New Roman"/>
          <w:i/>
          <w:iCs/>
        </w:rPr>
        <w:t>in vitro</w:t>
      </w:r>
      <w:r w:rsidRPr="00227B7E">
        <w:rPr>
          <w:rFonts w:eastAsia="Times New Roman"/>
        </w:rPr>
        <w:t>.</w:t>
      </w:r>
    </w:p>
    <w:p w:rsidR="008F66E0" w:rsidRPr="00227B7E" w:rsidRDefault="008F66E0" w:rsidP="008F66E0">
      <w:pPr>
        <w:tabs>
          <w:tab w:val="left" w:pos="567"/>
        </w:tabs>
        <w:rPr>
          <w:rFonts w:eastAsia="Times New Roman"/>
          <w:u w:val="single"/>
        </w:rPr>
      </w:pPr>
      <w:bookmarkStart w:id="73" w:name="page37"/>
      <w:bookmarkEnd w:id="73"/>
    </w:p>
    <w:p w:rsidR="008F66E0" w:rsidRPr="00227B7E" w:rsidRDefault="008F66E0" w:rsidP="008F66E0">
      <w:pPr>
        <w:tabs>
          <w:tab w:val="left" w:pos="567"/>
        </w:tabs>
      </w:pPr>
      <w:r w:rsidRPr="00227B7E">
        <w:rPr>
          <w:rFonts w:eastAsia="Times New Roman"/>
          <w:u w:val="single"/>
        </w:rPr>
        <w:t>Metabolizare</w:t>
      </w:r>
    </w:p>
    <w:p w:rsidR="008F66E0" w:rsidRPr="00227B7E" w:rsidRDefault="008F66E0" w:rsidP="008F66E0">
      <w:pPr>
        <w:tabs>
          <w:tab w:val="left" w:pos="567"/>
        </w:tabs>
      </w:pPr>
    </w:p>
    <w:p w:rsidR="008F66E0" w:rsidRPr="00227B7E" w:rsidRDefault="008F66E0" w:rsidP="008F66E0">
      <w:pPr>
        <w:tabs>
          <w:tab w:val="left" w:pos="567"/>
        </w:tabs>
        <w:ind w:right="460"/>
      </w:pPr>
      <w:r w:rsidRPr="00227B7E">
        <w:rPr>
          <w:rFonts w:eastAsia="Times New Roman"/>
        </w:rPr>
        <w:t xml:space="preserve">Dasatinib este metabolizat extensiv la oameni cu multiple enzime implicate în generarea metaboliţilor. La subiecţii sănătoşi cărora li s-au administrat 100 mg dasatinib marcat cu [ </w:t>
      </w:r>
      <w:r w:rsidRPr="00227B7E">
        <w:rPr>
          <w:rFonts w:eastAsia="Times New Roman"/>
          <w:vertAlign w:val="superscript"/>
        </w:rPr>
        <w:t>14</w:t>
      </w:r>
      <w:r w:rsidRPr="00227B7E">
        <w:rPr>
          <w:rFonts w:eastAsia="Times New Roman"/>
        </w:rPr>
        <w:t xml:space="preserve">C], dasatinib nemodificat a reprezentat 29% din radioactivitatea circulatorie din plasmă. Concentraţia în plasmă şi activitatea măsurată </w:t>
      </w:r>
      <w:r w:rsidRPr="00227B7E">
        <w:rPr>
          <w:rFonts w:eastAsia="Times New Roman"/>
          <w:i/>
          <w:iCs/>
        </w:rPr>
        <w:t>in vitro</w:t>
      </w:r>
      <w:r w:rsidRPr="00227B7E">
        <w:rPr>
          <w:rFonts w:eastAsia="Times New Roman"/>
        </w:rPr>
        <w:t xml:space="preserve"> au indicat că metaboliţii dasatinib nu au un rol major în farmacologia observată a produsului. CYP3A4 este o enzimă majoră responsabilă pentru metabolizarea dasatinib.</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Eliminare</w:t>
      </w:r>
    </w:p>
    <w:p w:rsidR="008F66E0" w:rsidRPr="00227B7E" w:rsidRDefault="008F66E0" w:rsidP="008F66E0">
      <w:pPr>
        <w:tabs>
          <w:tab w:val="left" w:pos="567"/>
        </w:tabs>
      </w:pPr>
    </w:p>
    <w:p w:rsidR="008F66E0" w:rsidRPr="00227B7E" w:rsidRDefault="008F66E0" w:rsidP="008F66E0">
      <w:pPr>
        <w:tabs>
          <w:tab w:val="left" w:pos="567"/>
        </w:tabs>
        <w:ind w:right="580"/>
      </w:pPr>
      <w:r w:rsidRPr="00227B7E">
        <w:rPr>
          <w:rFonts w:eastAsia="Times New Roman"/>
        </w:rPr>
        <w:t>Media timpului de înjumătățire plasmatică prin eliminare terminal al dasatinib este de 3 ore până la 5 ore. Media clearance-ului pe cale orală aparent este de 363,8 l/oră (CV% 81,3%).</w:t>
      </w:r>
    </w:p>
    <w:p w:rsidR="008F66E0" w:rsidRPr="00227B7E" w:rsidRDefault="008F66E0" w:rsidP="008F66E0">
      <w:pPr>
        <w:tabs>
          <w:tab w:val="left" w:pos="567"/>
        </w:tabs>
      </w:pPr>
    </w:p>
    <w:p w:rsidR="008F66E0" w:rsidRPr="00227B7E" w:rsidRDefault="008F66E0" w:rsidP="008F66E0">
      <w:pPr>
        <w:tabs>
          <w:tab w:val="left" w:pos="567"/>
        </w:tabs>
        <w:ind w:right="500"/>
      </w:pPr>
      <w:r w:rsidRPr="00227B7E">
        <w:rPr>
          <w:rFonts w:eastAsia="Times New Roman"/>
        </w:rPr>
        <w:t>Eliminarea se face preponderent prin fecale, în majoritate ca metaboliţi. În urma unei doze unice orale de dasatinib marcat cu [</w:t>
      </w:r>
      <w:r w:rsidRPr="00227B7E">
        <w:rPr>
          <w:rFonts w:eastAsia="Times New Roman"/>
          <w:vertAlign w:val="superscript"/>
        </w:rPr>
        <w:t>14</w:t>
      </w:r>
      <w:r w:rsidRPr="00227B7E">
        <w:rPr>
          <w:rFonts w:eastAsia="Times New Roman"/>
        </w:rPr>
        <w:t xml:space="preserve"> C], aproximativ 89% din doză a fost eliminată în 10 zile, cu 4% şi 85% din radioactivitate recuperată din urină şi respectiv fecale. Dasatinib nemodificat a reprezentat 0,1% şi 19% din doză în urină şi respectiv în fecale, restul dozei fiind în metaboliţi.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Insuficienţă renală şi hepatică</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Efectul insuficienţei hepatice asupra farmacocineticii dasatinibului în doză unică a fost evaluat la</w:t>
      </w:r>
    </w:p>
    <w:p w:rsidR="008F66E0" w:rsidRPr="00227B7E" w:rsidRDefault="008F66E0" w:rsidP="008F66E0">
      <w:pPr>
        <w:tabs>
          <w:tab w:val="left" w:pos="567"/>
        </w:tabs>
        <w:ind w:right="560"/>
      </w:pPr>
      <w:r w:rsidRPr="00227B7E">
        <w:rPr>
          <w:rFonts w:eastAsia="Times New Roman"/>
        </w:rPr>
        <w:t>8 subiecţi cu insuficienţă hepatică moderată cărora li s-a administrat o doză de 50 mg şi la 5 subiecţi cu insuficienţă hepatică severă cărora li s-a administrat o doză de 20 mg comparativ cu subiecţii cu funcţie hepatică normală cărora li s-a administrat o doză de 70 mg dasatinib. Valorile Cmax şi ASC medii ale dasatinibului ajustat pentru doza de 70 mg au fost scăzute cu 47% şi, respectiv, 8%, la subiecţii cu insuficienţă hepatică moderată comparativ cu subiecţii cu funcţie hepatică normală. La pacienţii cu insuficienţă hepatică severă, valorile C max şi ASC medii ajustate pentru doza de 70 mg au fost scăzute cu 43% şi, respectiv, 28%, comparativ cu subiecţii cu funcţie hepatică normală (vezi pct. 4.2 şi 4.4).</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Dasatinib şi metaboliţii acestuia sunt puţin excretaţi prin rinichi.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Copii şi adolescenţi</w:t>
      </w:r>
    </w:p>
    <w:p w:rsidR="008F66E0" w:rsidRPr="00227B7E" w:rsidRDefault="008F66E0" w:rsidP="008F66E0">
      <w:pPr>
        <w:tabs>
          <w:tab w:val="left" w:pos="567"/>
        </w:tabs>
      </w:pPr>
    </w:p>
    <w:p w:rsidR="008F66E0" w:rsidRPr="00227B7E" w:rsidRDefault="008F66E0" w:rsidP="008F66E0">
      <w:pPr>
        <w:tabs>
          <w:tab w:val="left" w:pos="567"/>
        </w:tabs>
        <w:ind w:right="540"/>
        <w:jc w:val="both"/>
      </w:pPr>
      <w:r w:rsidRPr="00227B7E">
        <w:rPr>
          <w:rFonts w:eastAsia="Times New Roman"/>
        </w:rPr>
        <w:t>Farmacocinetica dasatinib a fost evaluată la 104 de copii şi adolescenţi cu leucemie sau tumori solide (72 la care s-a administrat tratamentul sub formă de comprimate şi 32 la care s-a administrat pulberea pentru suspensie orală).</w:t>
      </w:r>
    </w:p>
    <w:p w:rsidR="008F66E0" w:rsidRPr="00227B7E" w:rsidRDefault="008F66E0" w:rsidP="008F66E0">
      <w:pPr>
        <w:tabs>
          <w:tab w:val="left" w:pos="567"/>
        </w:tabs>
      </w:pPr>
    </w:p>
    <w:p w:rsidR="008F66E0" w:rsidRPr="00227B7E" w:rsidRDefault="008F66E0" w:rsidP="008F66E0">
      <w:pPr>
        <w:tabs>
          <w:tab w:val="left" w:pos="567"/>
        </w:tabs>
        <w:ind w:right="740"/>
      </w:pPr>
      <w:r w:rsidRPr="00227B7E">
        <w:rPr>
          <w:rFonts w:eastAsia="Times New Roman"/>
        </w:rPr>
        <w:t>În cadrul unui studiu de farmacocinetică la copii şi adolescenţi, expunerea la dasatinib (Cavg, Cmin și Cmax), normalizată în funcție de doză, figurează a fi similară pentru 21 pacienți cu LMC-FC și 16 pacienți cu LAL Ph+.</w:t>
      </w:r>
    </w:p>
    <w:p w:rsidR="008F66E0" w:rsidRPr="00227B7E" w:rsidRDefault="008F66E0" w:rsidP="008F66E0">
      <w:pPr>
        <w:tabs>
          <w:tab w:val="left" w:pos="567"/>
        </w:tabs>
      </w:pPr>
    </w:p>
    <w:p w:rsidR="008F66E0" w:rsidRPr="00227B7E" w:rsidRDefault="008F66E0" w:rsidP="008F66E0">
      <w:pPr>
        <w:tabs>
          <w:tab w:val="left" w:pos="567"/>
        </w:tabs>
        <w:ind w:right="560"/>
        <w:rPr>
          <w:rFonts w:eastAsia="Times New Roman"/>
        </w:rPr>
      </w:pPr>
      <w:r w:rsidRPr="00227B7E">
        <w:rPr>
          <w:rFonts w:eastAsia="Times New Roman"/>
        </w:rPr>
        <w:t>Farmacocinetica dasatinib sub formă de comprimate a fost evaluată pentru 72 de copii şi adolescenţi cu leucemie refractară sau recidivată sau cu tumori solide, la doze variind între 60 şi 120 mg/m2 administrate o dată pe zi, şi la doze de 50 până la 110 mg/m2 administrate de două ori pe zi. Datele au fost cumulate din două studii şi au indicat faptul că dasatinib este absorbit rapid. Valoarea medie obervată a Tmax a fost de 0,5 şi 6 ore, iar timpul mediu de înjumătăţire plasmatică prin eliminare a fost de 2 până la 5 ore pentru toate dozele şi grupele de vârstă. Farmacocinetica dasatinib a relevat proporţionalitatea cu dozele administrate, fiind observată o creştere a expunerii corelată cu dozele la copii şi adolescenţi. Nu a existat nicio diferenţă semnificativă în ceea ce priveşte farmacocinetica dasatinib între copii şi adolescenţi. Mediile geometrice ale Cmax, ASC (0-T) şi ASC (INF) pentru dasatinib, normalizate în funcţie de doză, au fost aparent similare la copii şi adolescenţi, indiferent de doză. O simulare pe baza unui model farmacocinetic populaţional a estimat că administrarea recomandată a dozelor în funcţie de greutatea corporală, descrisă pentru forma farmaceutică de comprimat la pct. 4.2, va asigura un nivel similar de expunere la administrarea unei doze de 60 mg/m2sub formă de comprimat. Aceste date trebuie luate în considerare dacă pacienţii vor fi trecuţi de la tratamentul sub formă de comprimate la pulberea pentru suspensie orală sau invers.</w:t>
      </w:r>
    </w:p>
    <w:p w:rsidR="008F66E0" w:rsidRPr="00227B7E" w:rsidRDefault="008F66E0" w:rsidP="008F66E0">
      <w:pPr>
        <w:tabs>
          <w:tab w:val="left" w:pos="567"/>
        </w:tabs>
        <w:ind w:right="560"/>
        <w:rPr>
          <w:rFonts w:eastAsia="Times New Roman"/>
        </w:rPr>
      </w:pPr>
    </w:p>
    <w:p w:rsidR="008F66E0" w:rsidRPr="00227B7E" w:rsidRDefault="008F66E0" w:rsidP="008F66E0">
      <w:pPr>
        <w:tabs>
          <w:tab w:val="left" w:pos="567"/>
          <w:tab w:val="left" w:pos="920"/>
        </w:tabs>
      </w:pPr>
      <w:bookmarkStart w:id="74" w:name="page38"/>
      <w:bookmarkEnd w:id="74"/>
      <w:r w:rsidRPr="00227B7E">
        <w:rPr>
          <w:rFonts w:eastAsia="Times New Roman"/>
          <w:b/>
          <w:bCs/>
        </w:rPr>
        <w:t>5.3</w:t>
      </w:r>
      <w:r w:rsidRPr="00227B7E">
        <w:tab/>
      </w:r>
      <w:r w:rsidRPr="00227B7E">
        <w:rPr>
          <w:rFonts w:eastAsia="Times New Roman"/>
          <w:b/>
          <w:bCs/>
        </w:rPr>
        <w:t>Date preclinice de siguranţă</w:t>
      </w:r>
    </w:p>
    <w:p w:rsidR="008F66E0" w:rsidRPr="00227B7E" w:rsidRDefault="008F66E0" w:rsidP="008F66E0">
      <w:pPr>
        <w:tabs>
          <w:tab w:val="left" w:pos="567"/>
        </w:tabs>
      </w:pPr>
    </w:p>
    <w:p w:rsidR="008F66E0" w:rsidRPr="00267E96" w:rsidRDefault="008F66E0" w:rsidP="008F66E0">
      <w:pPr>
        <w:tabs>
          <w:tab w:val="left" w:pos="567"/>
        </w:tabs>
        <w:ind w:right="520"/>
      </w:pPr>
      <w:r w:rsidRPr="00227B7E">
        <w:rPr>
          <w:rFonts w:eastAsia="Times New Roman"/>
        </w:rPr>
        <w:t xml:space="preserve">Profilul de siguranţă non-clinic al dasatinib a fost evaluat într-o o baterie de studii </w:t>
      </w:r>
      <w:r w:rsidRPr="00227B7E">
        <w:rPr>
          <w:rFonts w:eastAsia="Times New Roman"/>
          <w:i/>
          <w:iCs/>
        </w:rPr>
        <w:t>in vitro</w:t>
      </w:r>
      <w:r w:rsidRPr="00227B7E">
        <w:rPr>
          <w:rFonts w:eastAsia="Times New Roman"/>
        </w:rPr>
        <w:t xml:space="preserve"> şi </w:t>
      </w:r>
      <w:r w:rsidRPr="00227B7E">
        <w:rPr>
          <w:rFonts w:eastAsia="Times New Roman"/>
          <w:i/>
          <w:iCs/>
        </w:rPr>
        <w:t>in vivo</w:t>
      </w:r>
      <w:r w:rsidRPr="00227B7E">
        <w:rPr>
          <w:rFonts w:eastAsia="Times New Roman"/>
        </w:rPr>
        <w:t xml:space="preserve"> la şoarec</w:t>
      </w:r>
      <w:r>
        <w:rPr>
          <w:rFonts w:eastAsia="Times New Roman"/>
        </w:rPr>
        <w:t>e</w:t>
      </w:r>
      <w:r w:rsidRPr="00267E96">
        <w:rPr>
          <w:rFonts w:eastAsia="Times New Roman"/>
        </w:rPr>
        <w:t>, şobolan, maimuţ</w:t>
      </w:r>
      <w:r>
        <w:rPr>
          <w:rFonts w:eastAsia="Times New Roman"/>
        </w:rPr>
        <w:t>ă</w:t>
      </w:r>
      <w:r w:rsidRPr="00267E96">
        <w:rPr>
          <w:rFonts w:eastAsia="Times New Roman"/>
        </w:rPr>
        <w:t xml:space="preserve"> şi iepur</w:t>
      </w:r>
      <w:r>
        <w:rPr>
          <w:rFonts w:eastAsia="Times New Roman"/>
        </w:rPr>
        <w:t>e</w:t>
      </w:r>
      <w:r w:rsidRPr="00267E96">
        <w:rPr>
          <w:rFonts w:eastAsia="Times New Roman"/>
        </w:rPr>
        <w:t>.</w:t>
      </w:r>
    </w:p>
    <w:p w:rsidR="008F66E0" w:rsidRPr="00267E96" w:rsidRDefault="008F66E0" w:rsidP="008F66E0">
      <w:pPr>
        <w:tabs>
          <w:tab w:val="left" w:pos="567"/>
        </w:tabs>
      </w:pPr>
    </w:p>
    <w:p w:rsidR="008F66E0" w:rsidRPr="00227B7E" w:rsidRDefault="008F66E0" w:rsidP="008F66E0">
      <w:pPr>
        <w:tabs>
          <w:tab w:val="left" w:pos="567"/>
        </w:tabs>
        <w:ind w:right="560"/>
      </w:pPr>
      <w:r w:rsidRPr="00267E96">
        <w:rPr>
          <w:rFonts w:eastAsia="Times New Roman"/>
        </w:rPr>
        <w:t>Toxicităţile primare s-au produs în sistemele gastro-intestinal, hematopoietic şi limfoid. Toxicitatea gastro-intestinală a limitat doza la şobolan</w:t>
      </w:r>
      <w:r w:rsidRPr="00227B7E">
        <w:rPr>
          <w:rFonts w:eastAsia="Times New Roman"/>
        </w:rPr>
        <w:t xml:space="preserve"> şi maimuţ</w:t>
      </w:r>
      <w:r>
        <w:rPr>
          <w:rFonts w:eastAsia="Times New Roman"/>
        </w:rPr>
        <w:t>ă</w:t>
      </w:r>
      <w:r w:rsidRPr="00267E96">
        <w:rPr>
          <w:rFonts w:eastAsia="Times New Roman"/>
        </w:rPr>
        <w:t>, deoarece intestinul a fost constant un organ ţintă. La şobolan, scăderile de la minim la mediu ale parametrilor eritrocitelor au fost însoţite de modificări ale măduvei osoase; modificări similare s-au produs la maimuţ</w:t>
      </w:r>
      <w:r>
        <w:rPr>
          <w:rFonts w:eastAsia="Times New Roman"/>
        </w:rPr>
        <w:t>ă</w:t>
      </w:r>
      <w:r w:rsidRPr="00267E96">
        <w:rPr>
          <w:rFonts w:eastAsia="Times New Roman"/>
        </w:rPr>
        <w:t>, cu incidenţă mai scăzută. Toxicitatea limfoidă la şobolan a constat în sărăcirea limfoidă a ganglionilor limfatici, splinei şi timusului şi scăderea greutăţii organelor limfoide. Modificările din sistemele gastro-intestinal, hematopoi</w:t>
      </w:r>
      <w:r w:rsidRPr="00227B7E">
        <w:rPr>
          <w:rFonts w:eastAsia="Times New Roman"/>
        </w:rPr>
        <w:t>etic şi limfoid au fost reversibile ca urmare a încetării tratamentului.</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Modificările renale la maimuţele care au fost tratate până la 9 luni s-au limitat la creşterea mineralizării de bază a rinichiului. S- au observat hemoragii cutanate într-un studiu acut cu doză unică orală la maimuţ</w:t>
      </w:r>
      <w:r>
        <w:rPr>
          <w:rFonts w:eastAsia="Times New Roman"/>
        </w:rPr>
        <w:t>ă</w:t>
      </w:r>
      <w:r w:rsidRPr="00267E96">
        <w:rPr>
          <w:rFonts w:eastAsia="Times New Roman"/>
        </w:rPr>
        <w:t>, dar nu s-a observat în studiile cu doză repetată nici la maimuţ</w:t>
      </w:r>
      <w:r>
        <w:rPr>
          <w:rFonts w:eastAsia="Times New Roman"/>
        </w:rPr>
        <w:t>ă</w:t>
      </w:r>
      <w:r w:rsidRPr="00267E96">
        <w:rPr>
          <w:rFonts w:eastAsia="Times New Roman"/>
        </w:rPr>
        <w:t xml:space="preserve"> şi nici la şobolan. La şobolan, dasatinib a inhibat agregarea trombocitelor </w:t>
      </w:r>
      <w:r w:rsidRPr="00267E96">
        <w:rPr>
          <w:rFonts w:eastAsia="Times New Roman"/>
          <w:i/>
          <w:iCs/>
        </w:rPr>
        <w:t>in vitro</w:t>
      </w:r>
      <w:r w:rsidRPr="00267E96">
        <w:rPr>
          <w:rFonts w:eastAsia="Times New Roman"/>
        </w:rPr>
        <w:t xml:space="preserve"> şi a prelungit timpul de sângerare a cuticulelor </w:t>
      </w:r>
      <w:r w:rsidRPr="00227B7E">
        <w:rPr>
          <w:rFonts w:eastAsia="Times New Roman"/>
          <w:i/>
          <w:iCs/>
        </w:rPr>
        <w:t>in vivo</w:t>
      </w:r>
      <w:r w:rsidRPr="00227B7E">
        <w:rPr>
          <w:rFonts w:eastAsia="Times New Roman"/>
        </w:rPr>
        <w:t>, dar nu a provocat sângerare spontană.</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 xml:space="preserve">Activitatea dasatinib </w:t>
      </w:r>
      <w:r w:rsidRPr="00227B7E">
        <w:rPr>
          <w:rFonts w:eastAsia="Times New Roman"/>
          <w:i/>
          <w:iCs/>
        </w:rPr>
        <w:t>in vitro</w:t>
      </w:r>
      <w:r w:rsidRPr="00227B7E">
        <w:rPr>
          <w:rFonts w:eastAsia="Times New Roman"/>
        </w:rPr>
        <w:t xml:space="preserve"> în mostre de fibre hERG şi Purkinje a sugerat un potenţial de prelungire a repolarizării cardiace ventriculare (interval QT). Totuşi, într-un studiu cu doză unică </w:t>
      </w:r>
      <w:r w:rsidRPr="00227B7E">
        <w:rPr>
          <w:rFonts w:eastAsia="Times New Roman"/>
          <w:i/>
          <w:iCs/>
        </w:rPr>
        <w:t>in vivo</w:t>
      </w:r>
      <w:r w:rsidRPr="00227B7E">
        <w:rPr>
          <w:rFonts w:eastAsia="Times New Roman"/>
        </w:rPr>
        <w:t xml:space="preserve"> la maimuţe monitorizate telemetric constant, nu au existat modificări ale intervalului QT sau ale formei undei EKG.</w:t>
      </w:r>
    </w:p>
    <w:p w:rsidR="008F66E0" w:rsidRPr="00227B7E" w:rsidRDefault="008F66E0" w:rsidP="008F66E0">
      <w:pPr>
        <w:tabs>
          <w:tab w:val="left" w:pos="567"/>
        </w:tabs>
      </w:pPr>
    </w:p>
    <w:p w:rsidR="008F66E0" w:rsidRPr="00227B7E" w:rsidRDefault="008F66E0" w:rsidP="008F66E0">
      <w:pPr>
        <w:tabs>
          <w:tab w:val="left" w:pos="567"/>
        </w:tabs>
        <w:ind w:right="880"/>
      </w:pPr>
      <w:r w:rsidRPr="00227B7E">
        <w:rPr>
          <w:rFonts w:eastAsia="Times New Roman"/>
        </w:rPr>
        <w:t xml:space="preserve">Dasatinib nu a fost mutagenic în mostrele de celule bacteriane </w:t>
      </w:r>
      <w:r w:rsidRPr="00227B7E">
        <w:rPr>
          <w:rFonts w:eastAsia="Times New Roman"/>
          <w:i/>
          <w:iCs/>
        </w:rPr>
        <w:t>in vitro</w:t>
      </w:r>
      <w:r w:rsidRPr="00227B7E">
        <w:rPr>
          <w:rFonts w:eastAsia="Times New Roman"/>
        </w:rPr>
        <w:t xml:space="preserve"> (testul Ames) şi nu a fost genotoxic într-un studiu </w:t>
      </w:r>
      <w:r w:rsidRPr="00227B7E">
        <w:rPr>
          <w:rFonts w:eastAsia="Times New Roman"/>
          <w:i/>
          <w:iCs/>
        </w:rPr>
        <w:t>in vivo</w:t>
      </w:r>
      <w:r w:rsidRPr="00227B7E">
        <w:rPr>
          <w:rFonts w:eastAsia="Times New Roman"/>
        </w:rPr>
        <w:t xml:space="preserve"> al micronucleilor la şobolan. Dasatinib a fost clastogenic </w:t>
      </w:r>
      <w:r w:rsidRPr="00227B7E">
        <w:rPr>
          <w:rFonts w:eastAsia="Times New Roman"/>
          <w:i/>
          <w:iCs/>
        </w:rPr>
        <w:t>in vitro</w:t>
      </w:r>
      <w:r w:rsidRPr="00227B7E">
        <w:rPr>
          <w:rFonts w:eastAsia="Times New Roman"/>
        </w:rPr>
        <w:t xml:space="preserve"> pentru divizarea celulelor ovariene la hamsterul chinezesc (OHC).</w:t>
      </w:r>
    </w:p>
    <w:p w:rsidR="008F66E0" w:rsidRPr="00227B7E" w:rsidRDefault="008F66E0" w:rsidP="008F66E0">
      <w:pPr>
        <w:tabs>
          <w:tab w:val="left" w:pos="567"/>
        </w:tabs>
      </w:pPr>
    </w:p>
    <w:p w:rsidR="008F66E0" w:rsidRPr="00227B7E" w:rsidRDefault="008F66E0" w:rsidP="008F66E0">
      <w:pPr>
        <w:tabs>
          <w:tab w:val="left" w:pos="567"/>
        </w:tabs>
        <w:ind w:right="440"/>
      </w:pPr>
      <w:r w:rsidRPr="00227B7E">
        <w:rPr>
          <w:rFonts w:eastAsia="Times New Roman"/>
        </w:rPr>
        <w:t>Într- un studiu convenţional privind fertilitatea şi dezvoltarea embrionară timpurie la şobolan, dasatinib nu a afectat fertilitatea şobolanilor masculi sau femele, dar a indus embrioletalitate la doze aproximativ egale expunerilor clinice la om. În studiile de dezvoltare embriofetală, dasatinib a indus, de asemenea, embrioletalitate cu scădere asociată a dimensiunii fetale la şobolani şi modificări scheletice fetale atât la şobolan cât şi la iepur</w:t>
      </w:r>
      <w:r>
        <w:rPr>
          <w:rFonts w:eastAsia="Times New Roman"/>
        </w:rPr>
        <w:t>e</w:t>
      </w:r>
      <w:r w:rsidRPr="00267E96">
        <w:rPr>
          <w:rFonts w:eastAsia="Times New Roman"/>
        </w:rPr>
        <w:t>. Aceste efecte s -au produs la doze care nu au determinat toxicitate maternă, indicând faptul că dasatinib este o substanţă toxică selectiv reproductivă de la implantare până la încheierea organogenezei.</w:t>
      </w:r>
    </w:p>
    <w:p w:rsidR="008F66E0" w:rsidRPr="00227B7E" w:rsidRDefault="008F66E0" w:rsidP="008F66E0">
      <w:pPr>
        <w:tabs>
          <w:tab w:val="left" w:pos="567"/>
        </w:tabs>
      </w:pPr>
    </w:p>
    <w:p w:rsidR="008F66E0" w:rsidRPr="00227B7E" w:rsidRDefault="008F66E0" w:rsidP="008F66E0">
      <w:pPr>
        <w:tabs>
          <w:tab w:val="left" w:pos="567"/>
        </w:tabs>
        <w:ind w:right="480"/>
      </w:pPr>
      <w:r w:rsidRPr="00227B7E">
        <w:rPr>
          <w:rFonts w:eastAsia="Times New Roman"/>
        </w:rPr>
        <w:t xml:space="preserve">La şoareci, dasatinib a indus imunosupresia care a fost legată de doză şi a fost gestionată efectiv prin reducerea dozei şi/sau modificări ale schemei de dozare. Dasatinib are potenţial fototoxic observat </w:t>
      </w:r>
      <w:r w:rsidRPr="00227B7E">
        <w:rPr>
          <w:rFonts w:eastAsia="Times New Roman"/>
          <w:i/>
          <w:iCs/>
        </w:rPr>
        <w:t>in</w:t>
      </w:r>
      <w:r w:rsidRPr="00227B7E">
        <w:rPr>
          <w:rFonts w:eastAsia="Times New Roman"/>
        </w:rPr>
        <w:t xml:space="preserve"> </w:t>
      </w:r>
      <w:r w:rsidRPr="00227B7E">
        <w:rPr>
          <w:rFonts w:eastAsia="Times New Roman"/>
          <w:i/>
          <w:iCs/>
        </w:rPr>
        <w:t xml:space="preserve">vitro </w:t>
      </w:r>
      <w:r w:rsidRPr="00227B7E">
        <w:rPr>
          <w:rFonts w:eastAsia="Times New Roman"/>
        </w:rPr>
        <w:t>prin test de fototoxicitate cu absorbţie în lumina roşie neutră pe fibroblaştii de şoarece. Dasatinib</w:t>
      </w:r>
      <w:r w:rsidRPr="00227B7E">
        <w:rPr>
          <w:rFonts w:eastAsia="Times New Roman"/>
          <w:i/>
          <w:iCs/>
        </w:rPr>
        <w:t xml:space="preserve"> </w:t>
      </w:r>
      <w:r w:rsidRPr="00227B7E">
        <w:rPr>
          <w:rFonts w:eastAsia="Times New Roman"/>
        </w:rPr>
        <w:t xml:space="preserve">a fost considerat a fi non-fototoxic </w:t>
      </w:r>
      <w:r w:rsidRPr="00227B7E">
        <w:rPr>
          <w:rFonts w:eastAsia="Times New Roman"/>
          <w:i/>
          <w:iCs/>
        </w:rPr>
        <w:t>in vivo</w:t>
      </w:r>
      <w:r w:rsidRPr="00227B7E">
        <w:rPr>
          <w:rFonts w:eastAsia="Times New Roman"/>
        </w:rPr>
        <w:t xml:space="preserve"> după o administrare orală unică la femelele de şoareci fără păr la expuneri de până la 3 ori expunerea la om după o administrare a dozei terapeutice recomandate (pe baza ASC).</w:t>
      </w:r>
    </w:p>
    <w:p w:rsidR="008F66E0" w:rsidRPr="00227B7E" w:rsidRDefault="008F66E0" w:rsidP="008F66E0">
      <w:pPr>
        <w:tabs>
          <w:tab w:val="left" w:pos="567"/>
        </w:tabs>
      </w:pPr>
    </w:p>
    <w:p w:rsidR="008F66E0" w:rsidRPr="00227B7E" w:rsidRDefault="008F66E0" w:rsidP="008F66E0">
      <w:pPr>
        <w:tabs>
          <w:tab w:val="left" w:pos="567"/>
        </w:tabs>
        <w:ind w:right="500"/>
        <w:rPr>
          <w:rFonts w:eastAsia="Times New Roman"/>
        </w:rPr>
      </w:pPr>
      <w:r w:rsidRPr="00227B7E">
        <w:rPr>
          <w:rFonts w:eastAsia="Times New Roman"/>
        </w:rPr>
        <w:t>Într-un studiu privind carcinogenitatea cu durata de doi ani, la şobolan, s-a administrat dasatinib în doze de 0,3, 1 şi 3 mg/kg/zi. Cea mai mare doză a determinat un nivel general de expunere plasmatică (ASC) echivalent cu expunerea la om pentru intervalul recomandat de doze iniţiale cuprins între 100 mg şi 140 mg pe zi. S-a observat o creştere semnificativă statistic a incidenţei combinate a carcinoamelor cu celule scuamoase şi a papiloamelor la nivelul uterului şi colului uterin pentru doze mari la femele şi a adenomului de prostată pentru doze mici la masculi. Nu este cunoscută importanţa pentru om a acestor constatări din studiul privind carcinogenitatea efectuat la şobolan.</w:t>
      </w:r>
    </w:p>
    <w:p w:rsidR="008F66E0" w:rsidRPr="00227B7E" w:rsidRDefault="008F66E0" w:rsidP="008F66E0">
      <w:pPr>
        <w:tabs>
          <w:tab w:val="left" w:pos="567"/>
        </w:tabs>
        <w:ind w:right="500"/>
      </w:pPr>
    </w:p>
    <w:p w:rsidR="008F66E0" w:rsidRPr="00227B7E" w:rsidRDefault="008F66E0" w:rsidP="008F66E0">
      <w:pPr>
        <w:tabs>
          <w:tab w:val="left" w:pos="567"/>
        </w:tabs>
      </w:pPr>
    </w:p>
    <w:p w:rsidR="008F66E0" w:rsidRPr="00227B7E" w:rsidRDefault="008F66E0" w:rsidP="008F66E0">
      <w:pPr>
        <w:numPr>
          <w:ilvl w:val="0"/>
          <w:numId w:val="44"/>
        </w:numPr>
        <w:tabs>
          <w:tab w:val="left" w:pos="567"/>
          <w:tab w:val="left" w:pos="940"/>
        </w:tabs>
        <w:rPr>
          <w:rFonts w:eastAsia="Times New Roman"/>
          <w:b/>
          <w:bCs/>
        </w:rPr>
      </w:pPr>
      <w:bookmarkStart w:id="75" w:name="page39"/>
      <w:bookmarkEnd w:id="75"/>
      <w:r w:rsidRPr="00227B7E">
        <w:rPr>
          <w:rFonts w:eastAsia="Times New Roman"/>
          <w:b/>
          <w:bCs/>
        </w:rPr>
        <w:t>PROPRIETĂŢI FARMACEUTICE</w:t>
      </w:r>
    </w:p>
    <w:p w:rsidR="008F66E0" w:rsidRPr="00227B7E" w:rsidRDefault="008F66E0" w:rsidP="008F66E0">
      <w:pPr>
        <w:tabs>
          <w:tab w:val="left" w:pos="567"/>
        </w:tabs>
        <w:rPr>
          <w:rFonts w:eastAsia="Times New Roman"/>
          <w:b/>
          <w:bCs/>
        </w:rPr>
      </w:pPr>
    </w:p>
    <w:p w:rsidR="008F66E0" w:rsidRPr="00267E96" w:rsidRDefault="008F66E0" w:rsidP="008F66E0">
      <w:pPr>
        <w:pStyle w:val="ListParagraph"/>
        <w:numPr>
          <w:ilvl w:val="1"/>
          <w:numId w:val="52"/>
        </w:numPr>
        <w:tabs>
          <w:tab w:val="left" w:pos="567"/>
        </w:tabs>
        <w:ind w:left="567" w:hanging="567"/>
        <w:rPr>
          <w:rFonts w:eastAsia="Times New Roman"/>
          <w:b/>
          <w:bCs/>
        </w:rPr>
      </w:pPr>
      <w:r w:rsidRPr="00267E96">
        <w:rPr>
          <w:rFonts w:eastAsia="Times New Roman"/>
          <w:b/>
          <w:bCs/>
        </w:rPr>
        <w:t>Lista excipienţilor</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Nucleu</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Lactoză monohidrat</w:t>
      </w:r>
    </w:p>
    <w:p w:rsidR="008F66E0" w:rsidRPr="00227B7E" w:rsidRDefault="008F66E0" w:rsidP="008F66E0">
      <w:pPr>
        <w:tabs>
          <w:tab w:val="left" w:pos="567"/>
        </w:tabs>
      </w:pPr>
      <w:r w:rsidRPr="00227B7E">
        <w:rPr>
          <w:rFonts w:eastAsia="Times New Roman"/>
        </w:rPr>
        <w:t>Celuloză microcristalină</w:t>
      </w:r>
    </w:p>
    <w:p w:rsidR="008F66E0" w:rsidRPr="00227B7E" w:rsidRDefault="008F66E0" w:rsidP="008F66E0">
      <w:pPr>
        <w:tabs>
          <w:tab w:val="left" w:pos="567"/>
        </w:tabs>
      </w:pPr>
      <w:r w:rsidRPr="00227B7E">
        <w:rPr>
          <w:rFonts w:eastAsia="Times New Roman"/>
        </w:rPr>
        <w:t>Croscarmeloză sodică</w:t>
      </w:r>
    </w:p>
    <w:p w:rsidR="008F66E0" w:rsidRPr="00227B7E" w:rsidRDefault="008F66E0" w:rsidP="008F66E0">
      <w:pPr>
        <w:tabs>
          <w:tab w:val="left" w:pos="567"/>
        </w:tabs>
      </w:pPr>
      <w:r w:rsidRPr="00227B7E">
        <w:rPr>
          <w:rFonts w:eastAsia="Times New Roman"/>
        </w:rPr>
        <w:t>Hidroxipropil celuloză</w:t>
      </w:r>
    </w:p>
    <w:p w:rsidR="008F66E0" w:rsidRPr="00227B7E" w:rsidRDefault="008F66E0" w:rsidP="008F66E0">
      <w:pPr>
        <w:tabs>
          <w:tab w:val="left" w:pos="567"/>
        </w:tabs>
      </w:pPr>
      <w:r w:rsidRPr="00227B7E">
        <w:rPr>
          <w:rFonts w:eastAsia="Times New Roman"/>
        </w:rPr>
        <w:t>Stearat de magneziu</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u w:val="single"/>
        </w:rPr>
        <w:t>Film</w:t>
      </w:r>
    </w:p>
    <w:p w:rsidR="008F66E0" w:rsidRPr="00227B7E" w:rsidRDefault="008F66E0" w:rsidP="008F66E0">
      <w:pPr>
        <w:tabs>
          <w:tab w:val="left" w:pos="567"/>
        </w:tabs>
        <w:rPr>
          <w:rFonts w:eastAsia="Times New Roman"/>
        </w:rPr>
      </w:pPr>
      <w:r w:rsidRPr="00227B7E">
        <w:rPr>
          <w:rFonts w:eastAsia="Times New Roman"/>
        </w:rPr>
        <w:t>Lactoză monohidrat</w:t>
      </w:r>
    </w:p>
    <w:p w:rsidR="008F66E0" w:rsidRPr="00227B7E" w:rsidRDefault="008F66E0" w:rsidP="008F66E0">
      <w:pPr>
        <w:tabs>
          <w:tab w:val="left" w:pos="567"/>
        </w:tabs>
      </w:pPr>
      <w:r w:rsidRPr="00227B7E">
        <w:rPr>
          <w:rFonts w:eastAsia="Times New Roman"/>
        </w:rPr>
        <w:t>Hipromeloză</w:t>
      </w:r>
    </w:p>
    <w:p w:rsidR="008F66E0" w:rsidRPr="00227B7E" w:rsidRDefault="008F66E0" w:rsidP="008F66E0">
      <w:pPr>
        <w:tabs>
          <w:tab w:val="left" w:pos="567"/>
        </w:tabs>
      </w:pPr>
      <w:r w:rsidRPr="00227B7E">
        <w:rPr>
          <w:rFonts w:eastAsia="Times New Roman"/>
        </w:rPr>
        <w:t>Dioxid de titan (E171)</w:t>
      </w:r>
    </w:p>
    <w:p w:rsidR="008F66E0" w:rsidRPr="00227B7E" w:rsidRDefault="008F66E0" w:rsidP="008F66E0">
      <w:pPr>
        <w:tabs>
          <w:tab w:val="left" w:pos="567"/>
        </w:tabs>
      </w:pPr>
      <w:r w:rsidRPr="00227B7E">
        <w:rPr>
          <w:rFonts w:eastAsia="Times New Roman"/>
        </w:rPr>
        <w:t>Triacetin</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6.2</w:t>
      </w:r>
      <w:r w:rsidRPr="00227B7E">
        <w:tab/>
      </w:r>
      <w:r w:rsidRPr="00227B7E">
        <w:rPr>
          <w:rFonts w:eastAsia="Times New Roman"/>
          <w:b/>
          <w:bCs/>
        </w:rPr>
        <w:t>Incompatibilităţi</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Nu este cazul.</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6.3</w:t>
      </w:r>
      <w:r w:rsidRPr="00227B7E">
        <w:tab/>
      </w:r>
      <w:r w:rsidRPr="00227B7E">
        <w:rPr>
          <w:rFonts w:eastAsia="Times New Roman"/>
          <w:b/>
          <w:bCs/>
        </w:rPr>
        <w:t>Perioada de valabilitate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3 ani</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6.4</w:t>
      </w:r>
      <w:r w:rsidRPr="00227B7E">
        <w:tab/>
      </w:r>
      <w:r w:rsidRPr="00227B7E">
        <w:rPr>
          <w:rFonts w:eastAsia="Times New Roman"/>
          <w:b/>
          <w:bCs/>
        </w:rPr>
        <w:t>Precauţii speciale pentru păstrare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Acest medicament nu necesită condiţii speciale de păstrare.</w:t>
      </w:r>
    </w:p>
    <w:p w:rsidR="008F66E0" w:rsidRPr="00227B7E" w:rsidRDefault="008F66E0" w:rsidP="008F66E0">
      <w:pPr>
        <w:tabs>
          <w:tab w:val="left" w:pos="567"/>
        </w:tabs>
      </w:pPr>
    </w:p>
    <w:p w:rsidR="008F66E0" w:rsidRPr="00227B7E" w:rsidRDefault="008F66E0" w:rsidP="008F66E0">
      <w:pPr>
        <w:tabs>
          <w:tab w:val="left" w:pos="567"/>
          <w:tab w:val="left" w:pos="920"/>
        </w:tabs>
        <w:rPr>
          <w:rFonts w:eastAsia="Times New Roman"/>
          <w:b/>
          <w:bCs/>
        </w:rPr>
      </w:pPr>
      <w:r w:rsidRPr="00227B7E">
        <w:rPr>
          <w:rFonts w:eastAsia="Times New Roman"/>
          <w:b/>
          <w:bCs/>
        </w:rPr>
        <w:t>6.5</w:t>
      </w:r>
      <w:r w:rsidRPr="00227B7E">
        <w:tab/>
      </w:r>
      <w:r w:rsidRPr="00227B7E">
        <w:rPr>
          <w:rFonts w:eastAsia="Times New Roman"/>
          <w:b/>
          <w:bCs/>
        </w:rPr>
        <w:t>Natura şi conţinutul ambalajului</w:t>
      </w:r>
    </w:p>
    <w:p w:rsidR="008F66E0" w:rsidRPr="00227B7E" w:rsidRDefault="008F66E0" w:rsidP="008F66E0">
      <w:pPr>
        <w:tabs>
          <w:tab w:val="left" w:pos="567"/>
          <w:tab w:val="left" w:pos="920"/>
        </w:tabs>
        <w:rPr>
          <w:rFonts w:eastAsia="Times New Roman"/>
          <w:b/>
          <w:bCs/>
        </w:rPr>
      </w:pPr>
    </w:p>
    <w:p w:rsidR="008F66E0" w:rsidRPr="00267E96" w:rsidRDefault="008F66E0" w:rsidP="008F66E0">
      <w:pPr>
        <w:tabs>
          <w:tab w:val="left" w:pos="567"/>
          <w:tab w:val="left" w:pos="920"/>
        </w:tabs>
      </w:pPr>
      <w:r w:rsidRPr="00227B7E">
        <w:t>Blistere din oPA</w:t>
      </w:r>
      <w:r>
        <w:t>-</w:t>
      </w:r>
      <w:r w:rsidRPr="00267E96">
        <w:t>Al</w:t>
      </w:r>
      <w:r>
        <w:t>-</w:t>
      </w:r>
      <w:r w:rsidRPr="00267E96">
        <w:t>PVC/Al.</w:t>
      </w:r>
    </w:p>
    <w:p w:rsidR="008F66E0" w:rsidRPr="00267E96" w:rsidRDefault="008F66E0" w:rsidP="008F66E0">
      <w:pPr>
        <w:tabs>
          <w:tab w:val="left" w:pos="567"/>
        </w:tabs>
      </w:pPr>
    </w:p>
    <w:p w:rsidR="008F66E0" w:rsidRPr="00227B7E" w:rsidRDefault="008F66E0" w:rsidP="008F66E0">
      <w:pPr>
        <w:tabs>
          <w:tab w:val="left" w:pos="567"/>
        </w:tabs>
      </w:pPr>
    </w:p>
    <w:p w:rsidR="008F66E0" w:rsidRPr="00227B7E" w:rsidRDefault="008F66E0" w:rsidP="008F66E0">
      <w:pPr>
        <w:tabs>
          <w:tab w:val="left" w:pos="567"/>
        </w:tabs>
        <w:rPr>
          <w:rFonts w:eastAsia="Times New Roman"/>
          <w:u w:val="single"/>
        </w:rPr>
      </w:pPr>
      <w:r>
        <w:rPr>
          <w:rFonts w:eastAsia="Times New Roman"/>
          <w:u w:val="single"/>
        </w:rPr>
        <w:t xml:space="preserve">Nodriga </w:t>
      </w:r>
      <w:r w:rsidRPr="00227B7E">
        <w:rPr>
          <w:rFonts w:eastAsia="Times New Roman"/>
          <w:u w:val="single"/>
        </w:rPr>
        <w:t>20 mg, 50 mg sau 70 mg comprimate filmate</w:t>
      </w:r>
    </w:p>
    <w:p w:rsidR="008F66E0" w:rsidRPr="00227B7E" w:rsidRDefault="008F66E0" w:rsidP="008F66E0">
      <w:pPr>
        <w:tabs>
          <w:tab w:val="left" w:pos="567"/>
        </w:tabs>
        <w:rPr>
          <w:rFonts w:eastAsia="Times New Roman"/>
        </w:rPr>
      </w:pPr>
    </w:p>
    <w:p w:rsidR="008F66E0" w:rsidRPr="00227B7E" w:rsidRDefault="008F66E0" w:rsidP="008F66E0">
      <w:pPr>
        <w:tabs>
          <w:tab w:val="left" w:pos="567"/>
        </w:tabs>
      </w:pPr>
      <w:r w:rsidRPr="00227B7E">
        <w:rPr>
          <w:rFonts w:eastAsia="Times New Roman"/>
        </w:rPr>
        <w:t>Cutie conţinând 60 comprimate filmate în blistere sau conținând 60 x 1 comprimate filmate în blistere cu unidoză.</w:t>
      </w:r>
    </w:p>
    <w:p w:rsidR="008F66E0" w:rsidRPr="00227B7E" w:rsidRDefault="008F66E0" w:rsidP="008F66E0">
      <w:pPr>
        <w:tabs>
          <w:tab w:val="left" w:pos="567"/>
        </w:tabs>
      </w:pPr>
    </w:p>
    <w:p w:rsidR="008F66E0" w:rsidRPr="00227B7E" w:rsidRDefault="008F66E0" w:rsidP="008F66E0">
      <w:pPr>
        <w:tabs>
          <w:tab w:val="left" w:pos="567"/>
        </w:tabs>
        <w:rPr>
          <w:u w:val="single"/>
        </w:rPr>
      </w:pPr>
      <w:r>
        <w:rPr>
          <w:u w:val="single"/>
        </w:rPr>
        <w:t xml:space="preserve">Nodriga </w:t>
      </w:r>
      <w:r w:rsidRPr="00227B7E">
        <w:rPr>
          <w:u w:val="single"/>
        </w:rPr>
        <w:t>100 mg comprimate filmate</w:t>
      </w:r>
    </w:p>
    <w:p w:rsidR="008F66E0" w:rsidRPr="00227B7E" w:rsidRDefault="008F66E0" w:rsidP="008F66E0">
      <w:pPr>
        <w:tabs>
          <w:tab w:val="left" w:pos="567"/>
        </w:tabs>
        <w:rPr>
          <w:rFonts w:eastAsia="Times New Roman"/>
        </w:rPr>
      </w:pPr>
    </w:p>
    <w:p w:rsidR="008F66E0" w:rsidRPr="00227B7E" w:rsidRDefault="008F66E0" w:rsidP="008F66E0">
      <w:pPr>
        <w:tabs>
          <w:tab w:val="left" w:pos="567"/>
        </w:tabs>
        <w:rPr>
          <w:rFonts w:eastAsia="Times New Roman"/>
        </w:rPr>
      </w:pPr>
      <w:r w:rsidRPr="00227B7E">
        <w:rPr>
          <w:rFonts w:eastAsia="Times New Roman"/>
        </w:rPr>
        <w:t>Cutie conţinând 30 comprimate filmate în blistere sau conținând 30 x 1 comprimate filmate în blistere cu unidoză.</w:t>
      </w:r>
    </w:p>
    <w:p w:rsidR="008F66E0" w:rsidRPr="00227B7E" w:rsidRDefault="008F66E0" w:rsidP="008F66E0">
      <w:pPr>
        <w:tabs>
          <w:tab w:val="left" w:pos="567"/>
        </w:tabs>
      </w:pPr>
    </w:p>
    <w:p w:rsidR="008F66E0" w:rsidRPr="00227B7E" w:rsidRDefault="008F66E0" w:rsidP="008F66E0">
      <w:pPr>
        <w:tabs>
          <w:tab w:val="left" w:pos="567"/>
        </w:tabs>
        <w:rPr>
          <w:u w:val="single"/>
        </w:rPr>
      </w:pPr>
      <w:r>
        <w:rPr>
          <w:u w:val="single"/>
        </w:rPr>
        <w:t xml:space="preserve">Nodriga </w:t>
      </w:r>
      <w:r w:rsidRPr="00227B7E">
        <w:rPr>
          <w:u w:val="single"/>
        </w:rPr>
        <w:t>140 mg comprimate filmate</w:t>
      </w:r>
    </w:p>
    <w:p w:rsidR="008F66E0" w:rsidRPr="00227B7E" w:rsidRDefault="008F66E0" w:rsidP="008F66E0">
      <w:pPr>
        <w:tabs>
          <w:tab w:val="left" w:pos="567"/>
        </w:tabs>
      </w:pPr>
      <w:r w:rsidRPr="00227B7E">
        <w:rPr>
          <w:rFonts w:eastAsia="Times New Roman"/>
        </w:rPr>
        <w:t>Cutie conţinând 30 comprimate filmate în blistere.dozate.</w:t>
      </w:r>
    </w:p>
    <w:p w:rsidR="008F66E0" w:rsidRPr="00227B7E" w:rsidRDefault="008F66E0" w:rsidP="008F66E0">
      <w:pPr>
        <w:tabs>
          <w:tab w:val="left" w:pos="567"/>
        </w:tabs>
      </w:pPr>
    </w:p>
    <w:p w:rsidR="008F66E0" w:rsidRPr="00227B7E" w:rsidRDefault="008F66E0" w:rsidP="008F66E0">
      <w:pPr>
        <w:tabs>
          <w:tab w:val="left" w:pos="567"/>
        </w:tabs>
      </w:pPr>
      <w:r w:rsidRPr="00227B7E">
        <w:rPr>
          <w:rFonts w:eastAsia="Times New Roman"/>
        </w:rPr>
        <w:t>Este posibil ca nu toate mărimile de ambalaj să fie comercializate.</w:t>
      </w:r>
    </w:p>
    <w:p w:rsidR="008F66E0" w:rsidRPr="00227B7E" w:rsidRDefault="008F66E0" w:rsidP="008F66E0">
      <w:pPr>
        <w:tabs>
          <w:tab w:val="left" w:pos="567"/>
        </w:tabs>
      </w:pPr>
    </w:p>
    <w:p w:rsidR="008F66E0" w:rsidRPr="00227B7E" w:rsidRDefault="008F66E0" w:rsidP="008F66E0">
      <w:pPr>
        <w:tabs>
          <w:tab w:val="left" w:pos="567"/>
          <w:tab w:val="left" w:pos="920"/>
        </w:tabs>
      </w:pPr>
      <w:r w:rsidRPr="00227B7E">
        <w:rPr>
          <w:rFonts w:eastAsia="Times New Roman"/>
          <w:b/>
          <w:bCs/>
        </w:rPr>
        <w:t>6.6</w:t>
      </w:r>
      <w:r w:rsidRPr="00227B7E">
        <w:tab/>
      </w:r>
      <w:r w:rsidRPr="00227B7E">
        <w:rPr>
          <w:rFonts w:eastAsia="Times New Roman"/>
          <w:b/>
          <w:bCs/>
        </w:rPr>
        <w:t>Precauţii speciale pentru eliminarea reziduurilor și alte instrucțiuni de manipulare</w:t>
      </w:r>
    </w:p>
    <w:p w:rsidR="008F66E0" w:rsidRPr="00227B7E" w:rsidRDefault="008F66E0" w:rsidP="008F66E0">
      <w:pPr>
        <w:tabs>
          <w:tab w:val="left" w:pos="567"/>
        </w:tabs>
      </w:pPr>
    </w:p>
    <w:p w:rsidR="008F66E0" w:rsidRPr="00227B7E" w:rsidRDefault="008F66E0" w:rsidP="008F66E0">
      <w:pPr>
        <w:tabs>
          <w:tab w:val="left" w:pos="567"/>
        </w:tabs>
        <w:ind w:right="520"/>
      </w:pPr>
      <w:r w:rsidRPr="00227B7E">
        <w:rPr>
          <w:rFonts w:eastAsia="Times New Roman"/>
        </w:rPr>
        <w:t>Comprimatele filmate sunt alcătuite din miezul comprimatului acoperit cu un strat de film pentru a evita expunerea personalului de îngrijire medicală la substanţa activă. Se recomandă folosirea mănușilor de latex sau nitril pentru înlăturarea adecvată la manipularea comprimatelor care sunt zdrobite sau sparte din greșeală pentru reducerea la minimum şi eliminarea corespunzătoare a riscului de expunere dermică.</w:t>
      </w:r>
    </w:p>
    <w:p w:rsidR="008F66E0" w:rsidRPr="00227B7E" w:rsidRDefault="008F66E0" w:rsidP="008F66E0">
      <w:pPr>
        <w:tabs>
          <w:tab w:val="left" w:pos="567"/>
        </w:tabs>
        <w:ind w:right="660"/>
      </w:pPr>
      <w:bookmarkStart w:id="76" w:name="page40"/>
      <w:bookmarkEnd w:id="76"/>
      <w:r w:rsidRPr="00227B7E">
        <w:rPr>
          <w:rFonts w:eastAsia="Times New Roman"/>
        </w:rPr>
        <w:t>Orice medicament neutilizat sau material rezidual trebuie eliminat în conformitate cu reglementările locale.</w:t>
      </w:r>
    </w:p>
    <w:p w:rsidR="008F66E0" w:rsidRPr="00C13339" w:rsidRDefault="008F66E0" w:rsidP="008F66E0">
      <w:pPr>
        <w:tabs>
          <w:tab w:val="left" w:pos="567"/>
        </w:tabs>
      </w:pPr>
    </w:p>
    <w:p w:rsidR="008F66E0" w:rsidRPr="009F3278" w:rsidRDefault="008F66E0" w:rsidP="008F66E0">
      <w:pPr>
        <w:tabs>
          <w:tab w:val="left" w:pos="567"/>
        </w:tabs>
      </w:pPr>
    </w:p>
    <w:p w:rsidR="008F66E0" w:rsidRPr="00C27BF0" w:rsidRDefault="008F66E0" w:rsidP="008F66E0">
      <w:pPr>
        <w:numPr>
          <w:ilvl w:val="0"/>
          <w:numId w:val="45"/>
        </w:numPr>
        <w:tabs>
          <w:tab w:val="left" w:pos="567"/>
          <w:tab w:val="left" w:pos="940"/>
        </w:tabs>
        <w:rPr>
          <w:rFonts w:eastAsia="Times New Roman"/>
          <w:b/>
          <w:bCs/>
        </w:rPr>
      </w:pPr>
      <w:r w:rsidRPr="009F3278">
        <w:rPr>
          <w:rFonts w:eastAsia="Times New Roman"/>
          <w:b/>
          <w:bCs/>
        </w:rPr>
        <w:t>DEŢINĂTORUL AUTORIZAŢIEI DE PUNERE PE PIAŢĂ</w:t>
      </w:r>
    </w:p>
    <w:p w:rsidR="008F66E0" w:rsidRPr="00C27BF0" w:rsidRDefault="008F66E0" w:rsidP="008F66E0">
      <w:pPr>
        <w:tabs>
          <w:tab w:val="left" w:pos="567"/>
        </w:tabs>
      </w:pPr>
    </w:p>
    <w:p w:rsidR="008F66E0" w:rsidRPr="00227B7E" w:rsidRDefault="008F66E0" w:rsidP="008F66E0">
      <w:pPr>
        <w:tabs>
          <w:tab w:val="left" w:pos="567"/>
        </w:tabs>
        <w:rPr>
          <w:rFonts w:eastAsia="Times New Roman"/>
          <w:b/>
          <w:bCs/>
        </w:rPr>
      </w:pPr>
    </w:p>
    <w:p w:rsidR="008F66E0" w:rsidRPr="00227B7E" w:rsidRDefault="008F66E0" w:rsidP="008F66E0">
      <w:pPr>
        <w:tabs>
          <w:tab w:val="left" w:pos="567"/>
        </w:tabs>
        <w:rPr>
          <w:rFonts w:eastAsia="Times New Roman"/>
        </w:rPr>
      </w:pPr>
      <w:r w:rsidRPr="00227B7E">
        <w:rPr>
          <w:rFonts w:eastAsia="Times New Roman"/>
        </w:rPr>
        <w:t xml:space="preserve">Alkaloid – INT d.o.o., </w:t>
      </w:r>
    </w:p>
    <w:p w:rsidR="008F66E0" w:rsidRPr="00227B7E" w:rsidRDefault="008F66E0" w:rsidP="008F66E0">
      <w:pPr>
        <w:tabs>
          <w:tab w:val="left" w:pos="567"/>
        </w:tabs>
        <w:rPr>
          <w:rFonts w:eastAsia="Times New Roman"/>
        </w:rPr>
      </w:pPr>
      <w:r w:rsidRPr="00227B7E">
        <w:rPr>
          <w:rFonts w:eastAsia="Times New Roman"/>
        </w:rPr>
        <w:t xml:space="preserve">Šlandrova ulica 4, 1231 Ljubljana – Črnuče, </w:t>
      </w:r>
    </w:p>
    <w:p w:rsidR="008F66E0" w:rsidRPr="00227B7E" w:rsidRDefault="008F66E0" w:rsidP="008F66E0">
      <w:pPr>
        <w:tabs>
          <w:tab w:val="left" w:pos="567"/>
        </w:tabs>
        <w:rPr>
          <w:rFonts w:eastAsia="Times New Roman"/>
        </w:rPr>
      </w:pPr>
      <w:r w:rsidRPr="00227B7E">
        <w:rPr>
          <w:rFonts w:eastAsia="Times New Roman"/>
        </w:rPr>
        <w:t>Slovenia</w:t>
      </w:r>
    </w:p>
    <w:p w:rsidR="008F66E0" w:rsidRPr="00227B7E" w:rsidRDefault="008F66E0" w:rsidP="008F66E0">
      <w:pPr>
        <w:tabs>
          <w:tab w:val="left" w:pos="567"/>
        </w:tabs>
        <w:rPr>
          <w:rFonts w:eastAsia="Times New Roman"/>
        </w:rPr>
      </w:pPr>
      <w:r>
        <w:rPr>
          <w:rFonts w:eastAsia="Times New Roman"/>
        </w:rPr>
        <w:t>t</w:t>
      </w:r>
      <w:r w:rsidRPr="00227B7E">
        <w:rPr>
          <w:rFonts w:eastAsia="Times New Roman"/>
        </w:rPr>
        <w:t>el</w:t>
      </w:r>
      <w:r>
        <w:rPr>
          <w:rFonts w:eastAsia="Times New Roman"/>
        </w:rPr>
        <w:t>efon</w:t>
      </w:r>
      <w:r w:rsidRPr="00227B7E">
        <w:rPr>
          <w:rFonts w:eastAsia="Times New Roman"/>
        </w:rPr>
        <w:t>: + 386 1 300 42 90</w:t>
      </w:r>
    </w:p>
    <w:p w:rsidR="008F66E0" w:rsidRPr="00227B7E" w:rsidRDefault="008F66E0" w:rsidP="008F66E0">
      <w:pPr>
        <w:tabs>
          <w:tab w:val="left" w:pos="567"/>
        </w:tabs>
        <w:rPr>
          <w:rFonts w:eastAsia="Times New Roman"/>
        </w:rPr>
      </w:pPr>
      <w:r>
        <w:rPr>
          <w:rFonts w:eastAsia="Times New Roman"/>
        </w:rPr>
        <w:t>f</w:t>
      </w:r>
      <w:r w:rsidRPr="00227B7E">
        <w:rPr>
          <w:rFonts w:eastAsia="Times New Roman"/>
        </w:rPr>
        <w:t>ax: + 386 1 300 42 91</w:t>
      </w:r>
    </w:p>
    <w:p w:rsidR="008F66E0" w:rsidRDefault="008F66E0" w:rsidP="008F66E0">
      <w:pPr>
        <w:tabs>
          <w:tab w:val="left" w:pos="567"/>
        </w:tabs>
        <w:rPr>
          <w:rFonts w:eastAsia="Times New Roman"/>
        </w:rPr>
      </w:pPr>
      <w:r w:rsidRPr="00227B7E">
        <w:rPr>
          <w:rFonts w:eastAsia="Times New Roman"/>
        </w:rPr>
        <w:t>e</w:t>
      </w:r>
      <w:r>
        <w:rPr>
          <w:rFonts w:eastAsia="Times New Roman"/>
        </w:rPr>
        <w:t>-</w:t>
      </w:r>
      <w:r w:rsidRPr="00227B7E">
        <w:rPr>
          <w:rFonts w:eastAsia="Times New Roman"/>
        </w:rPr>
        <w:t xml:space="preserve">mail: </w:t>
      </w:r>
      <w:hyperlink r:id="rId19" w:history="1">
        <w:r w:rsidRPr="008A2E7A">
          <w:rPr>
            <w:rStyle w:val="Hyperlink"/>
          </w:rPr>
          <w:t>info@alkaloid.si</w:t>
        </w:r>
      </w:hyperlink>
    </w:p>
    <w:p w:rsidR="008F66E0" w:rsidRPr="00267E96" w:rsidRDefault="008F66E0" w:rsidP="008F66E0">
      <w:pPr>
        <w:tabs>
          <w:tab w:val="left" w:pos="567"/>
        </w:tabs>
      </w:pPr>
    </w:p>
    <w:p w:rsidR="008F66E0" w:rsidRPr="00267E96" w:rsidRDefault="008F66E0" w:rsidP="008F66E0">
      <w:pPr>
        <w:tabs>
          <w:tab w:val="left" w:pos="567"/>
        </w:tabs>
      </w:pPr>
    </w:p>
    <w:p w:rsidR="008F66E0" w:rsidRPr="00267E96" w:rsidRDefault="008F66E0" w:rsidP="008F66E0">
      <w:pPr>
        <w:numPr>
          <w:ilvl w:val="0"/>
          <w:numId w:val="46"/>
        </w:numPr>
        <w:tabs>
          <w:tab w:val="left" w:pos="567"/>
          <w:tab w:val="left" w:pos="940"/>
        </w:tabs>
        <w:rPr>
          <w:rFonts w:eastAsia="Times New Roman"/>
          <w:b/>
          <w:bCs/>
        </w:rPr>
      </w:pPr>
      <w:r w:rsidRPr="00267E96">
        <w:rPr>
          <w:rFonts w:eastAsia="Times New Roman"/>
          <w:b/>
          <w:bCs/>
        </w:rPr>
        <w:t>NUMERELE AUTORIZAŢIEI DE PUNERE PE PIAŢĂ</w:t>
      </w:r>
    </w:p>
    <w:p w:rsidR="008F66E0" w:rsidRDefault="008F66E0" w:rsidP="008F66E0">
      <w:pPr>
        <w:tabs>
          <w:tab w:val="left" w:pos="567"/>
        </w:tabs>
      </w:pPr>
    </w:p>
    <w:p w:rsidR="008F66E0" w:rsidRDefault="008F66E0" w:rsidP="008F66E0">
      <w:pPr>
        <w:tabs>
          <w:tab w:val="left" w:pos="567"/>
        </w:tabs>
      </w:pPr>
      <w:r>
        <w:t xml:space="preserve">14103/2021/01-02                                                           </w:t>
      </w:r>
    </w:p>
    <w:p w:rsidR="008F66E0" w:rsidRPr="00324013" w:rsidRDefault="008F66E0" w:rsidP="008F66E0">
      <w:pPr>
        <w:tabs>
          <w:tab w:val="left" w:pos="567"/>
        </w:tabs>
        <w:rPr>
          <w:highlight w:val="lightGray"/>
        </w:rPr>
      </w:pPr>
      <w:r w:rsidRPr="00324013">
        <w:rPr>
          <w:highlight w:val="lightGray"/>
        </w:rPr>
        <w:t>14104/2021/01-02</w:t>
      </w:r>
    </w:p>
    <w:p w:rsidR="008F66E0" w:rsidRPr="00324013" w:rsidRDefault="008F66E0" w:rsidP="008F66E0">
      <w:pPr>
        <w:tabs>
          <w:tab w:val="left" w:pos="567"/>
        </w:tabs>
        <w:rPr>
          <w:highlight w:val="lightGray"/>
        </w:rPr>
      </w:pPr>
      <w:r w:rsidRPr="00324013">
        <w:rPr>
          <w:highlight w:val="lightGray"/>
        </w:rPr>
        <w:t>14105/2021/01-02</w:t>
      </w:r>
    </w:p>
    <w:p w:rsidR="008F66E0" w:rsidRPr="00324013" w:rsidRDefault="008F66E0" w:rsidP="008F66E0">
      <w:pPr>
        <w:tabs>
          <w:tab w:val="left" w:pos="567"/>
        </w:tabs>
        <w:rPr>
          <w:highlight w:val="lightGray"/>
        </w:rPr>
      </w:pPr>
      <w:r w:rsidRPr="00324013">
        <w:rPr>
          <w:highlight w:val="lightGray"/>
        </w:rPr>
        <w:t>14106/2021/01-02</w:t>
      </w:r>
    </w:p>
    <w:p w:rsidR="008F66E0" w:rsidRPr="00227B7E" w:rsidRDefault="008F66E0" w:rsidP="008F66E0">
      <w:pPr>
        <w:tabs>
          <w:tab w:val="left" w:pos="567"/>
        </w:tabs>
      </w:pPr>
      <w:r w:rsidRPr="00324013">
        <w:rPr>
          <w:highlight w:val="lightGray"/>
        </w:rPr>
        <w:t>14107/2021/01</w:t>
      </w:r>
    </w:p>
    <w:p w:rsidR="008F66E0" w:rsidRPr="00227B7E" w:rsidRDefault="008F66E0" w:rsidP="008F66E0">
      <w:pPr>
        <w:tabs>
          <w:tab w:val="left" w:pos="567"/>
        </w:tabs>
      </w:pPr>
    </w:p>
    <w:p w:rsidR="008F66E0" w:rsidRPr="00227B7E" w:rsidRDefault="008F66E0" w:rsidP="008F66E0">
      <w:pPr>
        <w:numPr>
          <w:ilvl w:val="0"/>
          <w:numId w:val="47"/>
        </w:numPr>
        <w:tabs>
          <w:tab w:val="left" w:pos="567"/>
          <w:tab w:val="left" w:pos="940"/>
        </w:tabs>
        <w:rPr>
          <w:rFonts w:eastAsia="Times New Roman"/>
          <w:b/>
          <w:bCs/>
        </w:rPr>
      </w:pPr>
      <w:r w:rsidRPr="00227B7E">
        <w:rPr>
          <w:rFonts w:eastAsia="Times New Roman"/>
          <w:b/>
          <w:bCs/>
        </w:rPr>
        <w:t>DATA PRIMEI AUTORIZĂRI SAU A REÎNNOIRII AUTORIZAŢIEI</w:t>
      </w:r>
    </w:p>
    <w:p w:rsidR="008F66E0" w:rsidRPr="00227B7E" w:rsidRDefault="008F66E0" w:rsidP="008F66E0">
      <w:pPr>
        <w:tabs>
          <w:tab w:val="left" w:pos="567"/>
        </w:tabs>
      </w:pPr>
    </w:p>
    <w:p w:rsidR="008F66E0" w:rsidRPr="00267E96" w:rsidRDefault="008F66E0" w:rsidP="008F66E0">
      <w:pPr>
        <w:tabs>
          <w:tab w:val="left" w:pos="567"/>
        </w:tabs>
      </w:pPr>
      <w:r>
        <w:t>Data primei autorizări: Septembrie 2021</w:t>
      </w:r>
    </w:p>
    <w:p w:rsidR="008F66E0" w:rsidRDefault="008F66E0" w:rsidP="008F66E0">
      <w:pPr>
        <w:tabs>
          <w:tab w:val="left" w:pos="567"/>
        </w:tabs>
      </w:pPr>
    </w:p>
    <w:p w:rsidR="008F66E0" w:rsidRPr="00267E96" w:rsidRDefault="008F66E0" w:rsidP="008F66E0">
      <w:pPr>
        <w:tabs>
          <w:tab w:val="left" w:pos="567"/>
        </w:tabs>
      </w:pPr>
    </w:p>
    <w:p w:rsidR="008F66E0" w:rsidRPr="00267E96" w:rsidRDefault="008F66E0" w:rsidP="008F66E0">
      <w:pPr>
        <w:numPr>
          <w:ilvl w:val="0"/>
          <w:numId w:val="48"/>
        </w:numPr>
        <w:tabs>
          <w:tab w:val="left" w:pos="567"/>
          <w:tab w:val="left" w:pos="940"/>
        </w:tabs>
        <w:rPr>
          <w:rFonts w:eastAsia="Times New Roman"/>
          <w:b/>
          <w:bCs/>
        </w:rPr>
      </w:pPr>
      <w:r w:rsidRPr="00267E96">
        <w:rPr>
          <w:rFonts w:eastAsia="Times New Roman"/>
          <w:b/>
          <w:bCs/>
        </w:rPr>
        <w:t>DATA REVIZUIRII TEXTULUI</w:t>
      </w:r>
    </w:p>
    <w:p w:rsidR="008F66E0" w:rsidRPr="00267E96" w:rsidRDefault="008F66E0" w:rsidP="008F66E0">
      <w:pPr>
        <w:tabs>
          <w:tab w:val="left" w:pos="567"/>
        </w:tabs>
      </w:pPr>
    </w:p>
    <w:p w:rsidR="008F66E0" w:rsidRPr="00227B7E" w:rsidRDefault="00853872" w:rsidP="008F66E0">
      <w:pPr>
        <w:tabs>
          <w:tab w:val="left" w:pos="567"/>
        </w:tabs>
      </w:pPr>
      <w:r>
        <w:t>Iulie</w:t>
      </w:r>
      <w:r w:rsidR="008F66E0">
        <w:t xml:space="preserve"> 2022</w:t>
      </w:r>
    </w:p>
    <w:p w:rsidR="008F66E0" w:rsidRPr="00227B7E" w:rsidRDefault="008F66E0" w:rsidP="008F66E0">
      <w:pPr>
        <w:tabs>
          <w:tab w:val="left" w:pos="567"/>
        </w:tabs>
      </w:pPr>
    </w:p>
    <w:p w:rsidR="008F66E0" w:rsidRPr="00227B7E" w:rsidRDefault="008F66E0" w:rsidP="008F66E0">
      <w:pPr>
        <w:tabs>
          <w:tab w:val="left" w:pos="567"/>
        </w:tabs>
      </w:pPr>
    </w:p>
    <w:p w:rsidR="00311BD5" w:rsidRDefault="00311BD5"/>
    <w:sectPr w:rsidR="00311BD5" w:rsidSect="001E29BC">
      <w:type w:val="continuous"/>
      <w:pgSz w:w="12240" w:h="15840" w:code="1"/>
      <w:pgMar w:top="1134" w:right="1440" w:bottom="1134" w:left="1440" w:header="0" w:footer="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3BE" w:rsidRDefault="005873BE" w:rsidP="00770521">
      <w:r>
        <w:separator/>
      </w:r>
    </w:p>
  </w:endnote>
  <w:endnote w:type="continuationSeparator" w:id="0">
    <w:p w:rsidR="005873BE" w:rsidRDefault="005873BE" w:rsidP="00770521">
      <w:r>
        <w:continuationSeparator/>
      </w:r>
    </w:p>
  </w:endnote>
  <w:endnote w:type="continuationNotice" w:id="1">
    <w:p w:rsidR="005873BE" w:rsidRDefault="00587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399" w:rsidRDefault="00835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3BE" w:rsidRDefault="005873BE" w:rsidP="00770521">
      <w:r>
        <w:separator/>
      </w:r>
    </w:p>
  </w:footnote>
  <w:footnote w:type="continuationSeparator" w:id="0">
    <w:p w:rsidR="005873BE" w:rsidRDefault="005873BE" w:rsidP="00770521">
      <w:r>
        <w:continuationSeparator/>
      </w:r>
    </w:p>
  </w:footnote>
  <w:footnote w:type="continuationNotice" w:id="1">
    <w:p w:rsidR="005873BE" w:rsidRDefault="005873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399" w:rsidRDefault="00835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9pt;visibility:visible;mso-wrap-style:square" o:bullet="t">
        <v:imagedata r:id="rId1" o:title=""/>
      </v:shape>
    </w:pict>
  </w:numPicBullet>
  <w:abstractNum w:abstractNumId="0" w15:restartNumberingAfterBreak="0">
    <w:nsid w:val="0069E373"/>
    <w:multiLevelType w:val="hybridMultilevel"/>
    <w:tmpl w:val="E8FCA740"/>
    <w:lvl w:ilvl="0" w:tplc="CD42D6E4">
      <w:start w:val="1"/>
      <w:numFmt w:val="bullet"/>
      <w:lvlText w:val="c"/>
      <w:lvlJc w:val="left"/>
    </w:lvl>
    <w:lvl w:ilvl="1" w:tplc="7C8A2936">
      <w:numFmt w:val="decimal"/>
      <w:lvlText w:val=""/>
      <w:lvlJc w:val="left"/>
    </w:lvl>
    <w:lvl w:ilvl="2" w:tplc="55AAC22C">
      <w:numFmt w:val="decimal"/>
      <w:lvlText w:val=""/>
      <w:lvlJc w:val="left"/>
    </w:lvl>
    <w:lvl w:ilvl="3" w:tplc="A816E7BE">
      <w:numFmt w:val="decimal"/>
      <w:lvlText w:val=""/>
      <w:lvlJc w:val="left"/>
    </w:lvl>
    <w:lvl w:ilvl="4" w:tplc="01BE47A8">
      <w:numFmt w:val="decimal"/>
      <w:lvlText w:val=""/>
      <w:lvlJc w:val="left"/>
    </w:lvl>
    <w:lvl w:ilvl="5" w:tplc="7CA2E9CE">
      <w:numFmt w:val="decimal"/>
      <w:lvlText w:val=""/>
      <w:lvlJc w:val="left"/>
    </w:lvl>
    <w:lvl w:ilvl="6" w:tplc="4442131E">
      <w:numFmt w:val="decimal"/>
      <w:lvlText w:val=""/>
      <w:lvlJc w:val="left"/>
    </w:lvl>
    <w:lvl w:ilvl="7" w:tplc="D0C0F000">
      <w:numFmt w:val="decimal"/>
      <w:lvlText w:val=""/>
      <w:lvlJc w:val="left"/>
    </w:lvl>
    <w:lvl w:ilvl="8" w:tplc="DE1ED7F8">
      <w:numFmt w:val="decimal"/>
      <w:lvlText w:val=""/>
      <w:lvlJc w:val="left"/>
    </w:lvl>
  </w:abstractNum>
  <w:abstractNum w:abstractNumId="1" w15:restartNumberingAfterBreak="0">
    <w:nsid w:val="0488AC1A"/>
    <w:multiLevelType w:val="hybridMultilevel"/>
    <w:tmpl w:val="B5D65C50"/>
    <w:lvl w:ilvl="0" w:tplc="F87A0542">
      <w:start w:val="1"/>
      <w:numFmt w:val="decimal"/>
      <w:lvlText w:val="%1."/>
      <w:lvlJc w:val="left"/>
    </w:lvl>
    <w:lvl w:ilvl="1" w:tplc="EE3AA7BC">
      <w:numFmt w:val="decimal"/>
      <w:lvlText w:val=""/>
      <w:lvlJc w:val="left"/>
    </w:lvl>
    <w:lvl w:ilvl="2" w:tplc="75AE1D62">
      <w:numFmt w:val="decimal"/>
      <w:lvlText w:val=""/>
      <w:lvlJc w:val="left"/>
    </w:lvl>
    <w:lvl w:ilvl="3" w:tplc="8E0CFA3A">
      <w:numFmt w:val="decimal"/>
      <w:lvlText w:val=""/>
      <w:lvlJc w:val="left"/>
    </w:lvl>
    <w:lvl w:ilvl="4" w:tplc="3D241D74">
      <w:numFmt w:val="decimal"/>
      <w:lvlText w:val=""/>
      <w:lvlJc w:val="left"/>
    </w:lvl>
    <w:lvl w:ilvl="5" w:tplc="61D6A83A">
      <w:numFmt w:val="decimal"/>
      <w:lvlText w:val=""/>
      <w:lvlJc w:val="left"/>
    </w:lvl>
    <w:lvl w:ilvl="6" w:tplc="485C5388">
      <w:numFmt w:val="decimal"/>
      <w:lvlText w:val=""/>
      <w:lvlJc w:val="left"/>
    </w:lvl>
    <w:lvl w:ilvl="7" w:tplc="211C944E">
      <w:numFmt w:val="decimal"/>
      <w:lvlText w:val=""/>
      <w:lvlJc w:val="left"/>
    </w:lvl>
    <w:lvl w:ilvl="8" w:tplc="021EA0C2">
      <w:numFmt w:val="decimal"/>
      <w:lvlText w:val=""/>
      <w:lvlJc w:val="left"/>
    </w:lvl>
  </w:abstractNum>
  <w:abstractNum w:abstractNumId="2" w15:restartNumberingAfterBreak="0">
    <w:nsid w:val="097E1B4E"/>
    <w:multiLevelType w:val="hybridMultilevel"/>
    <w:tmpl w:val="D2C0B204"/>
    <w:lvl w:ilvl="0" w:tplc="CC0C8FC2">
      <w:start w:val="1"/>
      <w:numFmt w:val="bullet"/>
      <w:lvlText w:val="&lt;"/>
      <w:lvlJc w:val="left"/>
    </w:lvl>
    <w:lvl w:ilvl="1" w:tplc="B0EAA76E">
      <w:numFmt w:val="decimal"/>
      <w:lvlText w:val=""/>
      <w:lvlJc w:val="left"/>
    </w:lvl>
    <w:lvl w:ilvl="2" w:tplc="C59454EA">
      <w:numFmt w:val="decimal"/>
      <w:lvlText w:val=""/>
      <w:lvlJc w:val="left"/>
    </w:lvl>
    <w:lvl w:ilvl="3" w:tplc="0B503E38">
      <w:numFmt w:val="decimal"/>
      <w:lvlText w:val=""/>
      <w:lvlJc w:val="left"/>
    </w:lvl>
    <w:lvl w:ilvl="4" w:tplc="4F68A2FC">
      <w:numFmt w:val="decimal"/>
      <w:lvlText w:val=""/>
      <w:lvlJc w:val="left"/>
    </w:lvl>
    <w:lvl w:ilvl="5" w:tplc="277C31CC">
      <w:numFmt w:val="decimal"/>
      <w:lvlText w:val=""/>
      <w:lvlJc w:val="left"/>
    </w:lvl>
    <w:lvl w:ilvl="6" w:tplc="C4685C16">
      <w:numFmt w:val="decimal"/>
      <w:lvlText w:val=""/>
      <w:lvlJc w:val="left"/>
    </w:lvl>
    <w:lvl w:ilvl="7" w:tplc="185CF7FC">
      <w:numFmt w:val="decimal"/>
      <w:lvlText w:val=""/>
      <w:lvlJc w:val="left"/>
    </w:lvl>
    <w:lvl w:ilvl="8" w:tplc="0384509C">
      <w:numFmt w:val="decimal"/>
      <w:lvlText w:val=""/>
      <w:lvlJc w:val="left"/>
    </w:lvl>
  </w:abstractNum>
  <w:abstractNum w:abstractNumId="3" w15:restartNumberingAfterBreak="0">
    <w:nsid w:val="09DAF632"/>
    <w:multiLevelType w:val="hybridMultilevel"/>
    <w:tmpl w:val="E6C264D4"/>
    <w:lvl w:ilvl="0" w:tplc="A064BAEC">
      <w:start w:val="1"/>
      <w:numFmt w:val="bullet"/>
      <w:lvlText w:val="d"/>
      <w:lvlJc w:val="left"/>
    </w:lvl>
    <w:lvl w:ilvl="1" w:tplc="5E10FE2E">
      <w:numFmt w:val="decimal"/>
      <w:lvlText w:val=""/>
      <w:lvlJc w:val="left"/>
    </w:lvl>
    <w:lvl w:ilvl="2" w:tplc="AEF8DB5E">
      <w:numFmt w:val="decimal"/>
      <w:lvlText w:val=""/>
      <w:lvlJc w:val="left"/>
    </w:lvl>
    <w:lvl w:ilvl="3" w:tplc="5DA8631E">
      <w:numFmt w:val="decimal"/>
      <w:lvlText w:val=""/>
      <w:lvlJc w:val="left"/>
    </w:lvl>
    <w:lvl w:ilvl="4" w:tplc="E0C0C508">
      <w:numFmt w:val="decimal"/>
      <w:lvlText w:val=""/>
      <w:lvlJc w:val="left"/>
    </w:lvl>
    <w:lvl w:ilvl="5" w:tplc="6958ED8A">
      <w:numFmt w:val="decimal"/>
      <w:lvlText w:val=""/>
      <w:lvlJc w:val="left"/>
    </w:lvl>
    <w:lvl w:ilvl="6" w:tplc="49106120">
      <w:numFmt w:val="decimal"/>
      <w:lvlText w:val=""/>
      <w:lvlJc w:val="left"/>
    </w:lvl>
    <w:lvl w:ilvl="7" w:tplc="979224AC">
      <w:numFmt w:val="decimal"/>
      <w:lvlText w:val=""/>
      <w:lvlJc w:val="left"/>
    </w:lvl>
    <w:lvl w:ilvl="8" w:tplc="639E1498">
      <w:numFmt w:val="decimal"/>
      <w:lvlText w:val=""/>
      <w:lvlJc w:val="left"/>
    </w:lvl>
  </w:abstractNum>
  <w:abstractNum w:abstractNumId="4" w15:restartNumberingAfterBreak="0">
    <w:nsid w:val="0E7FFA2B"/>
    <w:multiLevelType w:val="hybridMultilevel"/>
    <w:tmpl w:val="738A1A68"/>
    <w:lvl w:ilvl="0" w:tplc="6856240C">
      <w:start w:val="1"/>
      <w:numFmt w:val="bullet"/>
      <w:lvlText w:val="a"/>
      <w:lvlJc w:val="left"/>
    </w:lvl>
    <w:lvl w:ilvl="1" w:tplc="2DC40E30">
      <w:numFmt w:val="decimal"/>
      <w:lvlText w:val=""/>
      <w:lvlJc w:val="left"/>
    </w:lvl>
    <w:lvl w:ilvl="2" w:tplc="90D6E5D8">
      <w:numFmt w:val="decimal"/>
      <w:lvlText w:val=""/>
      <w:lvlJc w:val="left"/>
    </w:lvl>
    <w:lvl w:ilvl="3" w:tplc="30F448C4">
      <w:numFmt w:val="decimal"/>
      <w:lvlText w:val=""/>
      <w:lvlJc w:val="left"/>
    </w:lvl>
    <w:lvl w:ilvl="4" w:tplc="02827982">
      <w:numFmt w:val="decimal"/>
      <w:lvlText w:val=""/>
      <w:lvlJc w:val="left"/>
    </w:lvl>
    <w:lvl w:ilvl="5" w:tplc="F70C4C92">
      <w:numFmt w:val="decimal"/>
      <w:lvlText w:val=""/>
      <w:lvlJc w:val="left"/>
    </w:lvl>
    <w:lvl w:ilvl="6" w:tplc="F2C8A0D8">
      <w:numFmt w:val="decimal"/>
      <w:lvlText w:val=""/>
      <w:lvlJc w:val="left"/>
    </w:lvl>
    <w:lvl w:ilvl="7" w:tplc="0878525C">
      <w:numFmt w:val="decimal"/>
      <w:lvlText w:val=""/>
      <w:lvlJc w:val="left"/>
    </w:lvl>
    <w:lvl w:ilvl="8" w:tplc="0C9CF944">
      <w:numFmt w:val="decimal"/>
      <w:lvlText w:val=""/>
      <w:lvlJc w:val="left"/>
    </w:lvl>
  </w:abstractNum>
  <w:abstractNum w:abstractNumId="5" w15:restartNumberingAfterBreak="0">
    <w:nsid w:val="12893332"/>
    <w:multiLevelType w:val="multilevel"/>
    <w:tmpl w:val="958228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FCE74E"/>
    <w:multiLevelType w:val="hybridMultilevel"/>
    <w:tmpl w:val="EACA0134"/>
    <w:lvl w:ilvl="0" w:tplc="6936A8CC">
      <w:start w:val="1"/>
      <w:numFmt w:val="bullet"/>
      <w:lvlText w:val="a"/>
      <w:lvlJc w:val="left"/>
    </w:lvl>
    <w:lvl w:ilvl="1" w:tplc="39143D8A">
      <w:numFmt w:val="decimal"/>
      <w:lvlText w:val=""/>
      <w:lvlJc w:val="left"/>
    </w:lvl>
    <w:lvl w:ilvl="2" w:tplc="21E6D6E8">
      <w:numFmt w:val="decimal"/>
      <w:lvlText w:val=""/>
      <w:lvlJc w:val="left"/>
    </w:lvl>
    <w:lvl w:ilvl="3" w:tplc="FA5648AE">
      <w:numFmt w:val="decimal"/>
      <w:lvlText w:val=""/>
      <w:lvlJc w:val="left"/>
    </w:lvl>
    <w:lvl w:ilvl="4" w:tplc="B73294E8">
      <w:numFmt w:val="decimal"/>
      <w:lvlText w:val=""/>
      <w:lvlJc w:val="left"/>
    </w:lvl>
    <w:lvl w:ilvl="5" w:tplc="3528A4F4">
      <w:numFmt w:val="decimal"/>
      <w:lvlText w:val=""/>
      <w:lvlJc w:val="left"/>
    </w:lvl>
    <w:lvl w:ilvl="6" w:tplc="B9FC678C">
      <w:numFmt w:val="decimal"/>
      <w:lvlText w:val=""/>
      <w:lvlJc w:val="left"/>
    </w:lvl>
    <w:lvl w:ilvl="7" w:tplc="C050791E">
      <w:numFmt w:val="decimal"/>
      <w:lvlText w:val=""/>
      <w:lvlJc w:val="left"/>
    </w:lvl>
    <w:lvl w:ilvl="8" w:tplc="FA088964">
      <w:numFmt w:val="decimal"/>
      <w:lvlText w:val=""/>
      <w:lvlJc w:val="left"/>
    </w:lvl>
  </w:abstractNum>
  <w:abstractNum w:abstractNumId="7" w15:restartNumberingAfterBreak="0">
    <w:nsid w:val="175DFCF0"/>
    <w:multiLevelType w:val="hybridMultilevel"/>
    <w:tmpl w:val="9114451C"/>
    <w:lvl w:ilvl="0" w:tplc="A97A3D76">
      <w:start w:val="1"/>
      <w:numFmt w:val="bullet"/>
      <w:lvlText w:val="b"/>
      <w:lvlJc w:val="left"/>
    </w:lvl>
    <w:lvl w:ilvl="1" w:tplc="269EC1C8">
      <w:numFmt w:val="decimal"/>
      <w:lvlText w:val=""/>
      <w:lvlJc w:val="left"/>
    </w:lvl>
    <w:lvl w:ilvl="2" w:tplc="C6FC2A20">
      <w:numFmt w:val="decimal"/>
      <w:lvlText w:val=""/>
      <w:lvlJc w:val="left"/>
    </w:lvl>
    <w:lvl w:ilvl="3" w:tplc="73283922">
      <w:numFmt w:val="decimal"/>
      <w:lvlText w:val=""/>
      <w:lvlJc w:val="left"/>
    </w:lvl>
    <w:lvl w:ilvl="4" w:tplc="56D248A0">
      <w:numFmt w:val="decimal"/>
      <w:lvlText w:val=""/>
      <w:lvlJc w:val="left"/>
    </w:lvl>
    <w:lvl w:ilvl="5" w:tplc="83B89C10">
      <w:numFmt w:val="decimal"/>
      <w:lvlText w:val=""/>
      <w:lvlJc w:val="left"/>
    </w:lvl>
    <w:lvl w:ilvl="6" w:tplc="BC7A3A2C">
      <w:numFmt w:val="decimal"/>
      <w:lvlText w:val=""/>
      <w:lvlJc w:val="left"/>
    </w:lvl>
    <w:lvl w:ilvl="7" w:tplc="2320C96E">
      <w:numFmt w:val="decimal"/>
      <w:lvlText w:val=""/>
      <w:lvlJc w:val="left"/>
    </w:lvl>
    <w:lvl w:ilvl="8" w:tplc="F7FAD90A">
      <w:numFmt w:val="decimal"/>
      <w:lvlText w:val=""/>
      <w:lvlJc w:val="left"/>
    </w:lvl>
  </w:abstractNum>
  <w:abstractNum w:abstractNumId="8" w15:restartNumberingAfterBreak="0">
    <w:nsid w:val="1CA0C5FA"/>
    <w:multiLevelType w:val="hybridMultilevel"/>
    <w:tmpl w:val="2368D3A2"/>
    <w:lvl w:ilvl="0" w:tplc="707EF814">
      <w:start w:val="1"/>
      <w:numFmt w:val="bullet"/>
      <w:lvlText w:val="a"/>
      <w:lvlJc w:val="left"/>
    </w:lvl>
    <w:lvl w:ilvl="1" w:tplc="CFF47904">
      <w:numFmt w:val="decimal"/>
      <w:lvlText w:val=""/>
      <w:lvlJc w:val="left"/>
    </w:lvl>
    <w:lvl w:ilvl="2" w:tplc="238E4AA2">
      <w:numFmt w:val="decimal"/>
      <w:lvlText w:val=""/>
      <w:lvlJc w:val="left"/>
    </w:lvl>
    <w:lvl w:ilvl="3" w:tplc="9022E63A">
      <w:numFmt w:val="decimal"/>
      <w:lvlText w:val=""/>
      <w:lvlJc w:val="left"/>
    </w:lvl>
    <w:lvl w:ilvl="4" w:tplc="D3BC6A90">
      <w:numFmt w:val="decimal"/>
      <w:lvlText w:val=""/>
      <w:lvlJc w:val="left"/>
    </w:lvl>
    <w:lvl w:ilvl="5" w:tplc="A134F130">
      <w:numFmt w:val="decimal"/>
      <w:lvlText w:val=""/>
      <w:lvlJc w:val="left"/>
    </w:lvl>
    <w:lvl w:ilvl="6" w:tplc="616AAAF6">
      <w:numFmt w:val="decimal"/>
      <w:lvlText w:val=""/>
      <w:lvlJc w:val="left"/>
    </w:lvl>
    <w:lvl w:ilvl="7" w:tplc="4FFCEE76">
      <w:numFmt w:val="decimal"/>
      <w:lvlText w:val=""/>
      <w:lvlJc w:val="left"/>
    </w:lvl>
    <w:lvl w:ilvl="8" w:tplc="B6EE4C02">
      <w:numFmt w:val="decimal"/>
      <w:lvlText w:val=""/>
      <w:lvlJc w:val="left"/>
    </w:lvl>
  </w:abstractNum>
  <w:abstractNum w:abstractNumId="9" w15:restartNumberingAfterBreak="0">
    <w:nsid w:val="1D545C4D"/>
    <w:multiLevelType w:val="hybridMultilevel"/>
    <w:tmpl w:val="67CEE1A0"/>
    <w:lvl w:ilvl="0" w:tplc="3B767AE6">
      <w:start w:val="1"/>
      <w:numFmt w:val="bullet"/>
      <w:lvlText w:val="h"/>
      <w:lvlJc w:val="left"/>
    </w:lvl>
    <w:lvl w:ilvl="1" w:tplc="38DA6E58">
      <w:numFmt w:val="decimal"/>
      <w:lvlText w:val=""/>
      <w:lvlJc w:val="left"/>
    </w:lvl>
    <w:lvl w:ilvl="2" w:tplc="AB4C0AFA">
      <w:numFmt w:val="decimal"/>
      <w:lvlText w:val=""/>
      <w:lvlJc w:val="left"/>
    </w:lvl>
    <w:lvl w:ilvl="3" w:tplc="8DBA9908">
      <w:numFmt w:val="decimal"/>
      <w:lvlText w:val=""/>
      <w:lvlJc w:val="left"/>
    </w:lvl>
    <w:lvl w:ilvl="4" w:tplc="3A8434BE">
      <w:numFmt w:val="decimal"/>
      <w:lvlText w:val=""/>
      <w:lvlJc w:val="left"/>
    </w:lvl>
    <w:lvl w:ilvl="5" w:tplc="D2B4BF30">
      <w:numFmt w:val="decimal"/>
      <w:lvlText w:val=""/>
      <w:lvlJc w:val="left"/>
    </w:lvl>
    <w:lvl w:ilvl="6" w:tplc="3F262202">
      <w:numFmt w:val="decimal"/>
      <w:lvlText w:val=""/>
      <w:lvlJc w:val="left"/>
    </w:lvl>
    <w:lvl w:ilvl="7" w:tplc="1BEA41FC">
      <w:numFmt w:val="decimal"/>
      <w:lvlText w:val=""/>
      <w:lvlJc w:val="left"/>
    </w:lvl>
    <w:lvl w:ilvl="8" w:tplc="B0A073C0">
      <w:numFmt w:val="decimal"/>
      <w:lvlText w:val=""/>
      <w:lvlJc w:val="left"/>
    </w:lvl>
  </w:abstractNum>
  <w:abstractNum w:abstractNumId="10" w15:restartNumberingAfterBreak="0">
    <w:nsid w:val="1D9F6E5F"/>
    <w:multiLevelType w:val="hybridMultilevel"/>
    <w:tmpl w:val="C1042AC8"/>
    <w:lvl w:ilvl="0" w:tplc="86C22B88">
      <w:start w:val="1"/>
      <w:numFmt w:val="bullet"/>
      <w:lvlText w:val="l"/>
      <w:lvlJc w:val="left"/>
      <w:rPr>
        <w:vertAlign w:val="superscript"/>
      </w:rPr>
    </w:lvl>
    <w:lvl w:ilvl="1" w:tplc="F9F6F4D2">
      <w:numFmt w:val="decimal"/>
      <w:lvlText w:val=""/>
      <w:lvlJc w:val="left"/>
    </w:lvl>
    <w:lvl w:ilvl="2" w:tplc="B5E0EBE6">
      <w:numFmt w:val="decimal"/>
      <w:lvlText w:val=""/>
      <w:lvlJc w:val="left"/>
    </w:lvl>
    <w:lvl w:ilvl="3" w:tplc="96E8D73A">
      <w:numFmt w:val="decimal"/>
      <w:lvlText w:val=""/>
      <w:lvlJc w:val="left"/>
    </w:lvl>
    <w:lvl w:ilvl="4" w:tplc="80129E26">
      <w:numFmt w:val="decimal"/>
      <w:lvlText w:val=""/>
      <w:lvlJc w:val="left"/>
    </w:lvl>
    <w:lvl w:ilvl="5" w:tplc="A3D6E578">
      <w:numFmt w:val="decimal"/>
      <w:lvlText w:val=""/>
      <w:lvlJc w:val="left"/>
    </w:lvl>
    <w:lvl w:ilvl="6" w:tplc="E59E9A3A">
      <w:numFmt w:val="decimal"/>
      <w:lvlText w:val=""/>
      <w:lvlJc w:val="left"/>
    </w:lvl>
    <w:lvl w:ilvl="7" w:tplc="12B64FA0">
      <w:numFmt w:val="decimal"/>
      <w:lvlText w:val=""/>
      <w:lvlJc w:val="left"/>
    </w:lvl>
    <w:lvl w:ilvl="8" w:tplc="30663FB0">
      <w:numFmt w:val="decimal"/>
      <w:lvlText w:val=""/>
      <w:lvlJc w:val="left"/>
    </w:lvl>
  </w:abstractNum>
  <w:abstractNum w:abstractNumId="11" w15:restartNumberingAfterBreak="0">
    <w:nsid w:val="1DF029D3"/>
    <w:multiLevelType w:val="hybridMultilevel"/>
    <w:tmpl w:val="28F49298"/>
    <w:lvl w:ilvl="0" w:tplc="45A652DC">
      <w:start w:val="1"/>
      <w:numFmt w:val="bullet"/>
      <w:lvlText w:val="d"/>
      <w:lvlJc w:val="left"/>
    </w:lvl>
    <w:lvl w:ilvl="1" w:tplc="164EFD08">
      <w:numFmt w:val="decimal"/>
      <w:lvlText w:val=""/>
      <w:lvlJc w:val="left"/>
    </w:lvl>
    <w:lvl w:ilvl="2" w:tplc="CCE059AA">
      <w:numFmt w:val="decimal"/>
      <w:lvlText w:val=""/>
      <w:lvlJc w:val="left"/>
    </w:lvl>
    <w:lvl w:ilvl="3" w:tplc="2962FF2C">
      <w:numFmt w:val="decimal"/>
      <w:lvlText w:val=""/>
      <w:lvlJc w:val="left"/>
    </w:lvl>
    <w:lvl w:ilvl="4" w:tplc="F9968612">
      <w:numFmt w:val="decimal"/>
      <w:lvlText w:val=""/>
      <w:lvlJc w:val="left"/>
    </w:lvl>
    <w:lvl w:ilvl="5" w:tplc="E1A89B98">
      <w:numFmt w:val="decimal"/>
      <w:lvlText w:val=""/>
      <w:lvlJc w:val="left"/>
    </w:lvl>
    <w:lvl w:ilvl="6" w:tplc="B23A0778">
      <w:numFmt w:val="decimal"/>
      <w:lvlText w:val=""/>
      <w:lvlJc w:val="left"/>
    </w:lvl>
    <w:lvl w:ilvl="7" w:tplc="C1F8D16E">
      <w:numFmt w:val="decimal"/>
      <w:lvlText w:val=""/>
      <w:lvlJc w:val="left"/>
    </w:lvl>
    <w:lvl w:ilvl="8" w:tplc="0C14D2E0">
      <w:numFmt w:val="decimal"/>
      <w:lvlText w:val=""/>
      <w:lvlJc w:val="left"/>
    </w:lvl>
  </w:abstractNum>
  <w:abstractNum w:abstractNumId="12" w15:restartNumberingAfterBreak="0">
    <w:nsid w:val="1FBFE8E0"/>
    <w:multiLevelType w:val="hybridMultilevel"/>
    <w:tmpl w:val="A6C2DF24"/>
    <w:lvl w:ilvl="0" w:tplc="F7A07F60">
      <w:start w:val="1"/>
      <w:numFmt w:val="bullet"/>
      <w:lvlText w:val="f"/>
      <w:lvlJc w:val="left"/>
    </w:lvl>
    <w:lvl w:ilvl="1" w:tplc="FDF40294">
      <w:numFmt w:val="decimal"/>
      <w:lvlText w:val=""/>
      <w:lvlJc w:val="left"/>
    </w:lvl>
    <w:lvl w:ilvl="2" w:tplc="2EAA965C">
      <w:numFmt w:val="decimal"/>
      <w:lvlText w:val=""/>
      <w:lvlJc w:val="left"/>
    </w:lvl>
    <w:lvl w:ilvl="3" w:tplc="ADFE7C78">
      <w:numFmt w:val="decimal"/>
      <w:lvlText w:val=""/>
      <w:lvlJc w:val="left"/>
    </w:lvl>
    <w:lvl w:ilvl="4" w:tplc="648A6A64">
      <w:numFmt w:val="decimal"/>
      <w:lvlText w:val=""/>
      <w:lvlJc w:val="left"/>
    </w:lvl>
    <w:lvl w:ilvl="5" w:tplc="F48A1A6E">
      <w:numFmt w:val="decimal"/>
      <w:lvlText w:val=""/>
      <w:lvlJc w:val="left"/>
    </w:lvl>
    <w:lvl w:ilvl="6" w:tplc="4EC2C32A">
      <w:numFmt w:val="decimal"/>
      <w:lvlText w:val=""/>
      <w:lvlJc w:val="left"/>
    </w:lvl>
    <w:lvl w:ilvl="7" w:tplc="DCB8FBD8">
      <w:numFmt w:val="decimal"/>
      <w:lvlText w:val=""/>
      <w:lvlJc w:val="left"/>
    </w:lvl>
    <w:lvl w:ilvl="8" w:tplc="3336005E">
      <w:numFmt w:val="decimal"/>
      <w:lvlText w:val=""/>
      <w:lvlJc w:val="left"/>
    </w:lvl>
  </w:abstractNum>
  <w:abstractNum w:abstractNumId="13" w15:restartNumberingAfterBreak="0">
    <w:nsid w:val="23D86AAC"/>
    <w:multiLevelType w:val="hybridMultilevel"/>
    <w:tmpl w:val="3EEE9668"/>
    <w:lvl w:ilvl="0" w:tplc="838C1A12">
      <w:start w:val="1"/>
      <w:numFmt w:val="bullet"/>
      <w:lvlText w:val="b"/>
      <w:lvlJc w:val="left"/>
    </w:lvl>
    <w:lvl w:ilvl="1" w:tplc="865027B6">
      <w:numFmt w:val="decimal"/>
      <w:lvlText w:val=""/>
      <w:lvlJc w:val="left"/>
    </w:lvl>
    <w:lvl w:ilvl="2" w:tplc="E76CD146">
      <w:numFmt w:val="decimal"/>
      <w:lvlText w:val=""/>
      <w:lvlJc w:val="left"/>
    </w:lvl>
    <w:lvl w:ilvl="3" w:tplc="08B2ECC2">
      <w:numFmt w:val="decimal"/>
      <w:lvlText w:val=""/>
      <w:lvlJc w:val="left"/>
    </w:lvl>
    <w:lvl w:ilvl="4" w:tplc="835A9CAC">
      <w:numFmt w:val="decimal"/>
      <w:lvlText w:val=""/>
      <w:lvlJc w:val="left"/>
    </w:lvl>
    <w:lvl w:ilvl="5" w:tplc="0A3AC728">
      <w:numFmt w:val="decimal"/>
      <w:lvlText w:val=""/>
      <w:lvlJc w:val="left"/>
    </w:lvl>
    <w:lvl w:ilvl="6" w:tplc="D452DCF2">
      <w:numFmt w:val="decimal"/>
      <w:lvlText w:val=""/>
      <w:lvlJc w:val="left"/>
    </w:lvl>
    <w:lvl w:ilvl="7" w:tplc="AE86FC5E">
      <w:numFmt w:val="decimal"/>
      <w:lvlText w:val=""/>
      <w:lvlJc w:val="left"/>
    </w:lvl>
    <w:lvl w:ilvl="8" w:tplc="5E207AAE">
      <w:numFmt w:val="decimal"/>
      <w:lvlText w:val=""/>
      <w:lvlJc w:val="left"/>
    </w:lvl>
  </w:abstractNum>
  <w:abstractNum w:abstractNumId="14" w15:restartNumberingAfterBreak="0">
    <w:nsid w:val="2708C9AF"/>
    <w:multiLevelType w:val="hybridMultilevel"/>
    <w:tmpl w:val="8004B17A"/>
    <w:lvl w:ilvl="0" w:tplc="41222BDC">
      <w:start w:val="1"/>
      <w:numFmt w:val="bullet"/>
      <w:lvlText w:val="c"/>
      <w:lvlJc w:val="left"/>
    </w:lvl>
    <w:lvl w:ilvl="1" w:tplc="04128476">
      <w:numFmt w:val="decimal"/>
      <w:lvlText w:val=""/>
      <w:lvlJc w:val="left"/>
    </w:lvl>
    <w:lvl w:ilvl="2" w:tplc="37401C44">
      <w:numFmt w:val="decimal"/>
      <w:lvlText w:val=""/>
      <w:lvlJc w:val="left"/>
    </w:lvl>
    <w:lvl w:ilvl="3" w:tplc="9CAA9D16">
      <w:numFmt w:val="decimal"/>
      <w:lvlText w:val=""/>
      <w:lvlJc w:val="left"/>
    </w:lvl>
    <w:lvl w:ilvl="4" w:tplc="F982B98C">
      <w:numFmt w:val="decimal"/>
      <w:lvlText w:val=""/>
      <w:lvlJc w:val="left"/>
    </w:lvl>
    <w:lvl w:ilvl="5" w:tplc="B738627A">
      <w:numFmt w:val="decimal"/>
      <w:lvlText w:val=""/>
      <w:lvlJc w:val="left"/>
    </w:lvl>
    <w:lvl w:ilvl="6" w:tplc="56009D6E">
      <w:numFmt w:val="decimal"/>
      <w:lvlText w:val=""/>
      <w:lvlJc w:val="left"/>
    </w:lvl>
    <w:lvl w:ilvl="7" w:tplc="125EFD44">
      <w:numFmt w:val="decimal"/>
      <w:lvlText w:val=""/>
      <w:lvlJc w:val="left"/>
    </w:lvl>
    <w:lvl w:ilvl="8" w:tplc="AEBCE3B4">
      <w:numFmt w:val="decimal"/>
      <w:lvlText w:val=""/>
      <w:lvlJc w:val="left"/>
    </w:lvl>
  </w:abstractNum>
  <w:abstractNum w:abstractNumId="15" w15:restartNumberingAfterBreak="0">
    <w:nsid w:val="288F1A34"/>
    <w:multiLevelType w:val="hybridMultilevel"/>
    <w:tmpl w:val="F062761E"/>
    <w:lvl w:ilvl="0" w:tplc="BB7ABF6E">
      <w:start w:val="1"/>
      <w:numFmt w:val="bullet"/>
      <w:lvlText w:val="j"/>
      <w:lvlJc w:val="left"/>
    </w:lvl>
    <w:lvl w:ilvl="1" w:tplc="7F68412E">
      <w:numFmt w:val="decimal"/>
      <w:lvlText w:val=""/>
      <w:lvlJc w:val="left"/>
    </w:lvl>
    <w:lvl w:ilvl="2" w:tplc="CC02E3C6">
      <w:numFmt w:val="decimal"/>
      <w:lvlText w:val=""/>
      <w:lvlJc w:val="left"/>
    </w:lvl>
    <w:lvl w:ilvl="3" w:tplc="E8049344">
      <w:numFmt w:val="decimal"/>
      <w:lvlText w:val=""/>
      <w:lvlJc w:val="left"/>
    </w:lvl>
    <w:lvl w:ilvl="4" w:tplc="13EA5FFC">
      <w:numFmt w:val="decimal"/>
      <w:lvlText w:val=""/>
      <w:lvlJc w:val="left"/>
    </w:lvl>
    <w:lvl w:ilvl="5" w:tplc="AF307508">
      <w:numFmt w:val="decimal"/>
      <w:lvlText w:val=""/>
      <w:lvlJc w:val="left"/>
    </w:lvl>
    <w:lvl w:ilvl="6" w:tplc="54EA142C">
      <w:numFmt w:val="decimal"/>
      <w:lvlText w:val=""/>
      <w:lvlJc w:val="left"/>
    </w:lvl>
    <w:lvl w:ilvl="7" w:tplc="2162ED18">
      <w:numFmt w:val="decimal"/>
      <w:lvlText w:val=""/>
      <w:lvlJc w:val="left"/>
    </w:lvl>
    <w:lvl w:ilvl="8" w:tplc="51B4D87E">
      <w:numFmt w:val="decimal"/>
      <w:lvlText w:val=""/>
      <w:lvlJc w:val="left"/>
    </w:lvl>
  </w:abstractNum>
  <w:abstractNum w:abstractNumId="16" w15:restartNumberingAfterBreak="0">
    <w:nsid w:val="2A155DBC"/>
    <w:multiLevelType w:val="hybridMultilevel"/>
    <w:tmpl w:val="E42AE12E"/>
    <w:lvl w:ilvl="0" w:tplc="2A9647F8">
      <w:start w:val="1"/>
      <w:numFmt w:val="bullet"/>
      <w:lvlText w:val="k"/>
      <w:lvlJc w:val="left"/>
    </w:lvl>
    <w:lvl w:ilvl="1" w:tplc="666E14B8">
      <w:numFmt w:val="decimal"/>
      <w:lvlText w:val=""/>
      <w:lvlJc w:val="left"/>
    </w:lvl>
    <w:lvl w:ilvl="2" w:tplc="26CCB496">
      <w:numFmt w:val="decimal"/>
      <w:lvlText w:val=""/>
      <w:lvlJc w:val="left"/>
    </w:lvl>
    <w:lvl w:ilvl="3" w:tplc="8696C85C">
      <w:numFmt w:val="decimal"/>
      <w:lvlText w:val=""/>
      <w:lvlJc w:val="left"/>
    </w:lvl>
    <w:lvl w:ilvl="4" w:tplc="E990D72C">
      <w:numFmt w:val="decimal"/>
      <w:lvlText w:val=""/>
      <w:lvlJc w:val="left"/>
    </w:lvl>
    <w:lvl w:ilvl="5" w:tplc="7458D998">
      <w:numFmt w:val="decimal"/>
      <w:lvlText w:val=""/>
      <w:lvlJc w:val="left"/>
    </w:lvl>
    <w:lvl w:ilvl="6" w:tplc="1BCA74F8">
      <w:numFmt w:val="decimal"/>
      <w:lvlText w:val=""/>
      <w:lvlJc w:val="left"/>
    </w:lvl>
    <w:lvl w:ilvl="7" w:tplc="AC4C4F1C">
      <w:numFmt w:val="decimal"/>
      <w:lvlText w:val=""/>
      <w:lvlJc w:val="left"/>
    </w:lvl>
    <w:lvl w:ilvl="8" w:tplc="3AEE2D1A">
      <w:numFmt w:val="decimal"/>
      <w:lvlText w:val=""/>
      <w:lvlJc w:val="left"/>
    </w:lvl>
  </w:abstractNum>
  <w:abstractNum w:abstractNumId="17" w15:restartNumberingAfterBreak="0">
    <w:nsid w:val="2B0D8DBE"/>
    <w:multiLevelType w:val="hybridMultilevel"/>
    <w:tmpl w:val="FDEA8990"/>
    <w:lvl w:ilvl="0" w:tplc="E3CA6136">
      <w:start w:val="1"/>
      <w:numFmt w:val="bullet"/>
      <w:lvlText w:val="&gt;"/>
      <w:lvlJc w:val="left"/>
    </w:lvl>
    <w:lvl w:ilvl="1" w:tplc="CDA611EA">
      <w:numFmt w:val="decimal"/>
      <w:lvlText w:val=""/>
      <w:lvlJc w:val="left"/>
    </w:lvl>
    <w:lvl w:ilvl="2" w:tplc="79DED7D0">
      <w:numFmt w:val="decimal"/>
      <w:lvlText w:val=""/>
      <w:lvlJc w:val="left"/>
    </w:lvl>
    <w:lvl w:ilvl="3" w:tplc="C6900A56">
      <w:numFmt w:val="decimal"/>
      <w:lvlText w:val=""/>
      <w:lvlJc w:val="left"/>
    </w:lvl>
    <w:lvl w:ilvl="4" w:tplc="C1849C7A">
      <w:numFmt w:val="decimal"/>
      <w:lvlText w:val=""/>
      <w:lvlJc w:val="left"/>
    </w:lvl>
    <w:lvl w:ilvl="5" w:tplc="67082D12">
      <w:numFmt w:val="decimal"/>
      <w:lvlText w:val=""/>
      <w:lvlJc w:val="left"/>
    </w:lvl>
    <w:lvl w:ilvl="6" w:tplc="7850F44E">
      <w:numFmt w:val="decimal"/>
      <w:lvlText w:val=""/>
      <w:lvlJc w:val="left"/>
    </w:lvl>
    <w:lvl w:ilvl="7" w:tplc="EDF0BBE6">
      <w:numFmt w:val="decimal"/>
      <w:lvlText w:val=""/>
      <w:lvlJc w:val="left"/>
    </w:lvl>
    <w:lvl w:ilvl="8" w:tplc="14C661AE">
      <w:numFmt w:val="decimal"/>
      <w:lvlText w:val=""/>
      <w:lvlJc w:val="left"/>
    </w:lvl>
  </w:abstractNum>
  <w:abstractNum w:abstractNumId="18" w15:restartNumberingAfterBreak="0">
    <w:nsid w:val="2C27173B"/>
    <w:multiLevelType w:val="hybridMultilevel"/>
    <w:tmpl w:val="C30AD798"/>
    <w:lvl w:ilvl="0" w:tplc="728CEF08">
      <w:start w:val="1"/>
      <w:numFmt w:val="bullet"/>
      <w:lvlText w:val="a"/>
      <w:lvlJc w:val="left"/>
    </w:lvl>
    <w:lvl w:ilvl="1" w:tplc="C82E37BA">
      <w:numFmt w:val="decimal"/>
      <w:lvlText w:val=""/>
      <w:lvlJc w:val="left"/>
    </w:lvl>
    <w:lvl w:ilvl="2" w:tplc="27B82004">
      <w:numFmt w:val="decimal"/>
      <w:lvlText w:val=""/>
      <w:lvlJc w:val="left"/>
    </w:lvl>
    <w:lvl w:ilvl="3" w:tplc="9A88DA8C">
      <w:numFmt w:val="decimal"/>
      <w:lvlText w:val=""/>
      <w:lvlJc w:val="left"/>
    </w:lvl>
    <w:lvl w:ilvl="4" w:tplc="D3501A4C">
      <w:numFmt w:val="decimal"/>
      <w:lvlText w:val=""/>
      <w:lvlJc w:val="left"/>
    </w:lvl>
    <w:lvl w:ilvl="5" w:tplc="45CABB56">
      <w:numFmt w:val="decimal"/>
      <w:lvlText w:val=""/>
      <w:lvlJc w:val="left"/>
    </w:lvl>
    <w:lvl w:ilvl="6" w:tplc="5F64E448">
      <w:numFmt w:val="decimal"/>
      <w:lvlText w:val=""/>
      <w:lvlJc w:val="left"/>
    </w:lvl>
    <w:lvl w:ilvl="7" w:tplc="18D8881A">
      <w:numFmt w:val="decimal"/>
      <w:lvlText w:val=""/>
      <w:lvlJc w:val="left"/>
    </w:lvl>
    <w:lvl w:ilvl="8" w:tplc="C78A7BDE">
      <w:numFmt w:val="decimal"/>
      <w:lvlText w:val=""/>
      <w:lvlJc w:val="left"/>
    </w:lvl>
  </w:abstractNum>
  <w:abstractNum w:abstractNumId="19" w15:restartNumberingAfterBreak="0">
    <w:nsid w:val="2C992C78"/>
    <w:multiLevelType w:val="hybridMultilevel"/>
    <w:tmpl w:val="7AE62500"/>
    <w:lvl w:ilvl="0" w:tplc="C8F0160A">
      <w:start w:val="1"/>
      <w:numFmt w:val="bullet"/>
      <w:lvlText w:val=""/>
      <w:lvlPicBulletId w:val="0"/>
      <w:lvlJc w:val="left"/>
      <w:pPr>
        <w:tabs>
          <w:tab w:val="num" w:pos="720"/>
        </w:tabs>
        <w:ind w:left="720" w:hanging="360"/>
      </w:pPr>
      <w:rPr>
        <w:rFonts w:ascii="Symbol" w:hAnsi="Symbol" w:hint="default"/>
      </w:rPr>
    </w:lvl>
    <w:lvl w:ilvl="1" w:tplc="ECECB1D0" w:tentative="1">
      <w:start w:val="1"/>
      <w:numFmt w:val="bullet"/>
      <w:lvlText w:val=""/>
      <w:lvlJc w:val="left"/>
      <w:pPr>
        <w:tabs>
          <w:tab w:val="num" w:pos="1440"/>
        </w:tabs>
        <w:ind w:left="1440" w:hanging="360"/>
      </w:pPr>
      <w:rPr>
        <w:rFonts w:ascii="Symbol" w:hAnsi="Symbol" w:hint="default"/>
      </w:rPr>
    </w:lvl>
    <w:lvl w:ilvl="2" w:tplc="E80CB32C" w:tentative="1">
      <w:start w:val="1"/>
      <w:numFmt w:val="bullet"/>
      <w:lvlText w:val=""/>
      <w:lvlJc w:val="left"/>
      <w:pPr>
        <w:tabs>
          <w:tab w:val="num" w:pos="2160"/>
        </w:tabs>
        <w:ind w:left="2160" w:hanging="360"/>
      </w:pPr>
      <w:rPr>
        <w:rFonts w:ascii="Symbol" w:hAnsi="Symbol" w:hint="default"/>
      </w:rPr>
    </w:lvl>
    <w:lvl w:ilvl="3" w:tplc="274C1AE0" w:tentative="1">
      <w:start w:val="1"/>
      <w:numFmt w:val="bullet"/>
      <w:lvlText w:val=""/>
      <w:lvlJc w:val="left"/>
      <w:pPr>
        <w:tabs>
          <w:tab w:val="num" w:pos="2880"/>
        </w:tabs>
        <w:ind w:left="2880" w:hanging="360"/>
      </w:pPr>
      <w:rPr>
        <w:rFonts w:ascii="Symbol" w:hAnsi="Symbol" w:hint="default"/>
      </w:rPr>
    </w:lvl>
    <w:lvl w:ilvl="4" w:tplc="882A59C6" w:tentative="1">
      <w:start w:val="1"/>
      <w:numFmt w:val="bullet"/>
      <w:lvlText w:val=""/>
      <w:lvlJc w:val="left"/>
      <w:pPr>
        <w:tabs>
          <w:tab w:val="num" w:pos="3600"/>
        </w:tabs>
        <w:ind w:left="3600" w:hanging="360"/>
      </w:pPr>
      <w:rPr>
        <w:rFonts w:ascii="Symbol" w:hAnsi="Symbol" w:hint="default"/>
      </w:rPr>
    </w:lvl>
    <w:lvl w:ilvl="5" w:tplc="65C4738E" w:tentative="1">
      <w:start w:val="1"/>
      <w:numFmt w:val="bullet"/>
      <w:lvlText w:val=""/>
      <w:lvlJc w:val="left"/>
      <w:pPr>
        <w:tabs>
          <w:tab w:val="num" w:pos="4320"/>
        </w:tabs>
        <w:ind w:left="4320" w:hanging="360"/>
      </w:pPr>
      <w:rPr>
        <w:rFonts w:ascii="Symbol" w:hAnsi="Symbol" w:hint="default"/>
      </w:rPr>
    </w:lvl>
    <w:lvl w:ilvl="6" w:tplc="A00C5986" w:tentative="1">
      <w:start w:val="1"/>
      <w:numFmt w:val="bullet"/>
      <w:lvlText w:val=""/>
      <w:lvlJc w:val="left"/>
      <w:pPr>
        <w:tabs>
          <w:tab w:val="num" w:pos="5040"/>
        </w:tabs>
        <w:ind w:left="5040" w:hanging="360"/>
      </w:pPr>
      <w:rPr>
        <w:rFonts w:ascii="Symbol" w:hAnsi="Symbol" w:hint="default"/>
      </w:rPr>
    </w:lvl>
    <w:lvl w:ilvl="7" w:tplc="DFD45CA2" w:tentative="1">
      <w:start w:val="1"/>
      <w:numFmt w:val="bullet"/>
      <w:lvlText w:val=""/>
      <w:lvlJc w:val="left"/>
      <w:pPr>
        <w:tabs>
          <w:tab w:val="num" w:pos="5760"/>
        </w:tabs>
        <w:ind w:left="5760" w:hanging="360"/>
      </w:pPr>
      <w:rPr>
        <w:rFonts w:ascii="Symbol" w:hAnsi="Symbol" w:hint="default"/>
      </w:rPr>
    </w:lvl>
    <w:lvl w:ilvl="8" w:tplc="24901C4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4FD6B4F"/>
    <w:multiLevelType w:val="hybridMultilevel"/>
    <w:tmpl w:val="194E2E8E"/>
    <w:lvl w:ilvl="0" w:tplc="618ED8E2">
      <w:start w:val="7"/>
      <w:numFmt w:val="decimal"/>
      <w:lvlText w:val="%1."/>
      <w:lvlJc w:val="left"/>
    </w:lvl>
    <w:lvl w:ilvl="1" w:tplc="EB548B96">
      <w:numFmt w:val="decimal"/>
      <w:lvlText w:val=""/>
      <w:lvlJc w:val="left"/>
    </w:lvl>
    <w:lvl w:ilvl="2" w:tplc="84BEF54C">
      <w:numFmt w:val="decimal"/>
      <w:lvlText w:val=""/>
      <w:lvlJc w:val="left"/>
    </w:lvl>
    <w:lvl w:ilvl="3" w:tplc="F244B0A8">
      <w:numFmt w:val="decimal"/>
      <w:lvlText w:val=""/>
      <w:lvlJc w:val="left"/>
    </w:lvl>
    <w:lvl w:ilvl="4" w:tplc="9E1C1662">
      <w:numFmt w:val="decimal"/>
      <w:lvlText w:val=""/>
      <w:lvlJc w:val="left"/>
    </w:lvl>
    <w:lvl w:ilvl="5" w:tplc="FF980D88">
      <w:numFmt w:val="decimal"/>
      <w:lvlText w:val=""/>
      <w:lvlJc w:val="left"/>
    </w:lvl>
    <w:lvl w:ilvl="6" w:tplc="91EEB9EA">
      <w:numFmt w:val="decimal"/>
      <w:lvlText w:val=""/>
      <w:lvlJc w:val="left"/>
    </w:lvl>
    <w:lvl w:ilvl="7" w:tplc="D2D036AA">
      <w:numFmt w:val="decimal"/>
      <w:lvlText w:val=""/>
      <w:lvlJc w:val="left"/>
    </w:lvl>
    <w:lvl w:ilvl="8" w:tplc="A54E2CBE">
      <w:numFmt w:val="decimal"/>
      <w:lvlText w:val=""/>
      <w:lvlJc w:val="left"/>
    </w:lvl>
  </w:abstractNum>
  <w:abstractNum w:abstractNumId="21" w15:restartNumberingAfterBreak="0">
    <w:nsid w:val="379E21B5"/>
    <w:multiLevelType w:val="hybridMultilevel"/>
    <w:tmpl w:val="CF7C5EEC"/>
    <w:lvl w:ilvl="0" w:tplc="0590AF00">
      <w:start w:val="1"/>
      <w:numFmt w:val="bullet"/>
      <w:lvlText w:val="b"/>
      <w:lvlJc w:val="left"/>
    </w:lvl>
    <w:lvl w:ilvl="1" w:tplc="13DEA3C6">
      <w:numFmt w:val="decimal"/>
      <w:lvlText w:val=""/>
      <w:lvlJc w:val="left"/>
    </w:lvl>
    <w:lvl w:ilvl="2" w:tplc="6AE8B6A6">
      <w:numFmt w:val="decimal"/>
      <w:lvlText w:val=""/>
      <w:lvlJc w:val="left"/>
    </w:lvl>
    <w:lvl w:ilvl="3" w:tplc="9D984B40">
      <w:numFmt w:val="decimal"/>
      <w:lvlText w:val=""/>
      <w:lvlJc w:val="left"/>
    </w:lvl>
    <w:lvl w:ilvl="4" w:tplc="3392F646">
      <w:numFmt w:val="decimal"/>
      <w:lvlText w:val=""/>
      <w:lvlJc w:val="left"/>
    </w:lvl>
    <w:lvl w:ilvl="5" w:tplc="6880927E">
      <w:numFmt w:val="decimal"/>
      <w:lvlText w:val=""/>
      <w:lvlJc w:val="left"/>
    </w:lvl>
    <w:lvl w:ilvl="6" w:tplc="84ECE42E">
      <w:numFmt w:val="decimal"/>
      <w:lvlText w:val=""/>
      <w:lvlJc w:val="left"/>
    </w:lvl>
    <w:lvl w:ilvl="7" w:tplc="4E14E7D0">
      <w:numFmt w:val="decimal"/>
      <w:lvlText w:val=""/>
      <w:lvlJc w:val="left"/>
    </w:lvl>
    <w:lvl w:ilvl="8" w:tplc="B5E80B62">
      <w:numFmt w:val="decimal"/>
      <w:lvlText w:val=""/>
      <w:lvlJc w:val="left"/>
    </w:lvl>
  </w:abstractNum>
  <w:abstractNum w:abstractNumId="22" w15:restartNumberingAfterBreak="0">
    <w:nsid w:val="39B7AAA2"/>
    <w:multiLevelType w:val="hybridMultilevel"/>
    <w:tmpl w:val="E6946650"/>
    <w:lvl w:ilvl="0" w:tplc="978ED238">
      <w:start w:val="1"/>
      <w:numFmt w:val="bullet"/>
      <w:lvlText w:val="&gt;"/>
      <w:lvlJc w:val="left"/>
    </w:lvl>
    <w:lvl w:ilvl="1" w:tplc="2390936E">
      <w:numFmt w:val="decimal"/>
      <w:lvlText w:val=""/>
      <w:lvlJc w:val="left"/>
    </w:lvl>
    <w:lvl w:ilvl="2" w:tplc="4A448140">
      <w:numFmt w:val="decimal"/>
      <w:lvlText w:val=""/>
      <w:lvlJc w:val="left"/>
    </w:lvl>
    <w:lvl w:ilvl="3" w:tplc="D2966EEE">
      <w:numFmt w:val="decimal"/>
      <w:lvlText w:val=""/>
      <w:lvlJc w:val="left"/>
    </w:lvl>
    <w:lvl w:ilvl="4" w:tplc="3FA85F40">
      <w:numFmt w:val="decimal"/>
      <w:lvlText w:val=""/>
      <w:lvlJc w:val="left"/>
    </w:lvl>
    <w:lvl w:ilvl="5" w:tplc="99E6B65E">
      <w:numFmt w:val="decimal"/>
      <w:lvlText w:val=""/>
      <w:lvlJc w:val="left"/>
    </w:lvl>
    <w:lvl w:ilvl="6" w:tplc="C95EA80C">
      <w:numFmt w:val="decimal"/>
      <w:lvlText w:val=""/>
      <w:lvlJc w:val="left"/>
    </w:lvl>
    <w:lvl w:ilvl="7" w:tplc="64021D0E">
      <w:numFmt w:val="decimal"/>
      <w:lvlText w:val=""/>
      <w:lvlJc w:val="left"/>
    </w:lvl>
    <w:lvl w:ilvl="8" w:tplc="1F208B50">
      <w:numFmt w:val="decimal"/>
      <w:lvlText w:val=""/>
      <w:lvlJc w:val="left"/>
    </w:lvl>
  </w:abstractNum>
  <w:abstractNum w:abstractNumId="23" w15:restartNumberingAfterBreak="0">
    <w:nsid w:val="3B9B7680"/>
    <w:multiLevelType w:val="hybridMultilevel"/>
    <w:tmpl w:val="A3EE5704"/>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4" w15:restartNumberingAfterBreak="0">
    <w:nsid w:val="3C5991AA"/>
    <w:multiLevelType w:val="hybridMultilevel"/>
    <w:tmpl w:val="2FCE6502"/>
    <w:lvl w:ilvl="0" w:tplc="7416F78E">
      <w:start w:val="1"/>
      <w:numFmt w:val="bullet"/>
      <w:lvlText w:val="b"/>
      <w:lvlJc w:val="left"/>
    </w:lvl>
    <w:lvl w:ilvl="1" w:tplc="8C984E16">
      <w:numFmt w:val="decimal"/>
      <w:lvlText w:val=""/>
      <w:lvlJc w:val="left"/>
    </w:lvl>
    <w:lvl w:ilvl="2" w:tplc="31F6FC7A">
      <w:numFmt w:val="decimal"/>
      <w:lvlText w:val=""/>
      <w:lvlJc w:val="left"/>
    </w:lvl>
    <w:lvl w:ilvl="3" w:tplc="A2981096">
      <w:numFmt w:val="decimal"/>
      <w:lvlText w:val=""/>
      <w:lvlJc w:val="left"/>
    </w:lvl>
    <w:lvl w:ilvl="4" w:tplc="94C23BA6">
      <w:numFmt w:val="decimal"/>
      <w:lvlText w:val=""/>
      <w:lvlJc w:val="left"/>
    </w:lvl>
    <w:lvl w:ilvl="5" w:tplc="A2F0803E">
      <w:numFmt w:val="decimal"/>
      <w:lvlText w:val=""/>
      <w:lvlJc w:val="left"/>
    </w:lvl>
    <w:lvl w:ilvl="6" w:tplc="4DB203A0">
      <w:numFmt w:val="decimal"/>
      <w:lvlText w:val=""/>
      <w:lvlJc w:val="left"/>
    </w:lvl>
    <w:lvl w:ilvl="7" w:tplc="8C10DA94">
      <w:numFmt w:val="decimal"/>
      <w:lvlText w:val=""/>
      <w:lvlJc w:val="left"/>
    </w:lvl>
    <w:lvl w:ilvl="8" w:tplc="0AC0C28E">
      <w:numFmt w:val="decimal"/>
      <w:lvlText w:val=""/>
      <w:lvlJc w:val="left"/>
    </w:lvl>
  </w:abstractNum>
  <w:abstractNum w:abstractNumId="25" w15:restartNumberingAfterBreak="0">
    <w:nsid w:val="3DB012B3"/>
    <w:multiLevelType w:val="hybridMultilevel"/>
    <w:tmpl w:val="0F163EE0"/>
    <w:lvl w:ilvl="0" w:tplc="78B2E19E">
      <w:start w:val="1"/>
      <w:numFmt w:val="bullet"/>
      <w:lvlText w:val="b"/>
      <w:lvlJc w:val="left"/>
    </w:lvl>
    <w:lvl w:ilvl="1" w:tplc="244CE114">
      <w:numFmt w:val="decimal"/>
      <w:lvlText w:val=""/>
      <w:lvlJc w:val="left"/>
    </w:lvl>
    <w:lvl w:ilvl="2" w:tplc="556EB6BE">
      <w:numFmt w:val="decimal"/>
      <w:lvlText w:val=""/>
      <w:lvlJc w:val="left"/>
    </w:lvl>
    <w:lvl w:ilvl="3" w:tplc="320430FE">
      <w:numFmt w:val="decimal"/>
      <w:lvlText w:val=""/>
      <w:lvlJc w:val="left"/>
    </w:lvl>
    <w:lvl w:ilvl="4" w:tplc="DBC0CCC4">
      <w:numFmt w:val="decimal"/>
      <w:lvlText w:val=""/>
      <w:lvlJc w:val="left"/>
    </w:lvl>
    <w:lvl w:ilvl="5" w:tplc="185E3026">
      <w:numFmt w:val="decimal"/>
      <w:lvlText w:val=""/>
      <w:lvlJc w:val="left"/>
    </w:lvl>
    <w:lvl w:ilvl="6" w:tplc="6E8A42A4">
      <w:numFmt w:val="decimal"/>
      <w:lvlText w:val=""/>
      <w:lvlJc w:val="left"/>
    </w:lvl>
    <w:lvl w:ilvl="7" w:tplc="017E933E">
      <w:numFmt w:val="decimal"/>
      <w:lvlText w:val=""/>
      <w:lvlJc w:val="left"/>
    </w:lvl>
    <w:lvl w:ilvl="8" w:tplc="4F8E53AC">
      <w:numFmt w:val="decimal"/>
      <w:lvlText w:val=""/>
      <w:lvlJc w:val="left"/>
    </w:lvl>
  </w:abstractNum>
  <w:abstractNum w:abstractNumId="26" w15:restartNumberingAfterBreak="0">
    <w:nsid w:val="3DD15094"/>
    <w:multiLevelType w:val="hybridMultilevel"/>
    <w:tmpl w:val="03621DC0"/>
    <w:lvl w:ilvl="0" w:tplc="C5CA84AE">
      <w:start w:val="1"/>
      <w:numFmt w:val="bullet"/>
      <w:lvlText w:val="a"/>
      <w:lvlJc w:val="left"/>
    </w:lvl>
    <w:lvl w:ilvl="1" w:tplc="8C006AB0">
      <w:numFmt w:val="decimal"/>
      <w:lvlText w:val=""/>
      <w:lvlJc w:val="left"/>
    </w:lvl>
    <w:lvl w:ilvl="2" w:tplc="5320602C">
      <w:numFmt w:val="decimal"/>
      <w:lvlText w:val=""/>
      <w:lvlJc w:val="left"/>
    </w:lvl>
    <w:lvl w:ilvl="3" w:tplc="EA88EEFC">
      <w:numFmt w:val="decimal"/>
      <w:lvlText w:val=""/>
      <w:lvlJc w:val="left"/>
    </w:lvl>
    <w:lvl w:ilvl="4" w:tplc="E5B88746">
      <w:numFmt w:val="decimal"/>
      <w:lvlText w:val=""/>
      <w:lvlJc w:val="left"/>
    </w:lvl>
    <w:lvl w:ilvl="5" w:tplc="08B0B2F2">
      <w:numFmt w:val="decimal"/>
      <w:lvlText w:val=""/>
      <w:lvlJc w:val="left"/>
    </w:lvl>
    <w:lvl w:ilvl="6" w:tplc="5F7A4B10">
      <w:numFmt w:val="decimal"/>
      <w:lvlText w:val=""/>
      <w:lvlJc w:val="left"/>
    </w:lvl>
    <w:lvl w:ilvl="7" w:tplc="0D3CF668">
      <w:numFmt w:val="decimal"/>
      <w:lvlText w:val=""/>
      <w:lvlJc w:val="left"/>
    </w:lvl>
    <w:lvl w:ilvl="8" w:tplc="8AC678C8">
      <w:numFmt w:val="decimal"/>
      <w:lvlText w:val=""/>
      <w:lvlJc w:val="left"/>
    </w:lvl>
  </w:abstractNum>
  <w:abstractNum w:abstractNumId="27" w15:restartNumberingAfterBreak="0">
    <w:nsid w:val="415E286C"/>
    <w:multiLevelType w:val="hybridMultilevel"/>
    <w:tmpl w:val="85A456EE"/>
    <w:lvl w:ilvl="0" w:tplc="3FE6DC5E">
      <w:start w:val="1"/>
      <w:numFmt w:val="bullet"/>
      <w:lvlText w:val="a"/>
      <w:lvlJc w:val="left"/>
    </w:lvl>
    <w:lvl w:ilvl="1" w:tplc="BBA2A84C">
      <w:numFmt w:val="decimal"/>
      <w:lvlText w:val=""/>
      <w:lvlJc w:val="left"/>
    </w:lvl>
    <w:lvl w:ilvl="2" w:tplc="19EE3484">
      <w:numFmt w:val="decimal"/>
      <w:lvlText w:val=""/>
      <w:lvlJc w:val="left"/>
    </w:lvl>
    <w:lvl w:ilvl="3" w:tplc="18329858">
      <w:numFmt w:val="decimal"/>
      <w:lvlText w:val=""/>
      <w:lvlJc w:val="left"/>
    </w:lvl>
    <w:lvl w:ilvl="4" w:tplc="058AC616">
      <w:numFmt w:val="decimal"/>
      <w:lvlText w:val=""/>
      <w:lvlJc w:val="left"/>
    </w:lvl>
    <w:lvl w:ilvl="5" w:tplc="ABAEB8E6">
      <w:numFmt w:val="decimal"/>
      <w:lvlText w:val=""/>
      <w:lvlJc w:val="left"/>
    </w:lvl>
    <w:lvl w:ilvl="6" w:tplc="D9EE11A6">
      <w:numFmt w:val="decimal"/>
      <w:lvlText w:val=""/>
      <w:lvlJc w:val="left"/>
    </w:lvl>
    <w:lvl w:ilvl="7" w:tplc="68367D84">
      <w:numFmt w:val="decimal"/>
      <w:lvlText w:val=""/>
      <w:lvlJc w:val="left"/>
    </w:lvl>
    <w:lvl w:ilvl="8" w:tplc="BC82363A">
      <w:numFmt w:val="decimal"/>
      <w:lvlText w:val=""/>
      <w:lvlJc w:val="left"/>
    </w:lvl>
  </w:abstractNum>
  <w:abstractNum w:abstractNumId="28" w15:restartNumberingAfterBreak="0">
    <w:nsid w:val="44936F63"/>
    <w:multiLevelType w:val="hybridMultilevel"/>
    <w:tmpl w:val="DFF6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E6D486"/>
    <w:multiLevelType w:val="hybridMultilevel"/>
    <w:tmpl w:val="D248AAC2"/>
    <w:lvl w:ilvl="0" w:tplc="7AE2A6D2">
      <w:start w:val="1"/>
      <w:numFmt w:val="bullet"/>
      <w:lvlText w:val="c"/>
      <w:lvlJc w:val="left"/>
    </w:lvl>
    <w:lvl w:ilvl="1" w:tplc="3DB81364">
      <w:numFmt w:val="decimal"/>
      <w:lvlText w:val=""/>
      <w:lvlJc w:val="left"/>
    </w:lvl>
    <w:lvl w:ilvl="2" w:tplc="501836D4">
      <w:numFmt w:val="decimal"/>
      <w:lvlText w:val=""/>
      <w:lvlJc w:val="left"/>
    </w:lvl>
    <w:lvl w:ilvl="3" w:tplc="A9E67DE8">
      <w:numFmt w:val="decimal"/>
      <w:lvlText w:val=""/>
      <w:lvlJc w:val="left"/>
    </w:lvl>
    <w:lvl w:ilvl="4" w:tplc="A772391A">
      <w:numFmt w:val="decimal"/>
      <w:lvlText w:val=""/>
      <w:lvlJc w:val="left"/>
    </w:lvl>
    <w:lvl w:ilvl="5" w:tplc="265E68D2">
      <w:numFmt w:val="decimal"/>
      <w:lvlText w:val=""/>
      <w:lvlJc w:val="left"/>
    </w:lvl>
    <w:lvl w:ilvl="6" w:tplc="95FA32FC">
      <w:numFmt w:val="decimal"/>
      <w:lvlText w:val=""/>
      <w:lvlJc w:val="left"/>
    </w:lvl>
    <w:lvl w:ilvl="7" w:tplc="4B2E9334">
      <w:numFmt w:val="decimal"/>
      <w:lvlText w:val=""/>
      <w:lvlJc w:val="left"/>
    </w:lvl>
    <w:lvl w:ilvl="8" w:tplc="ADD67788">
      <w:numFmt w:val="decimal"/>
      <w:lvlText w:val=""/>
      <w:lvlJc w:val="left"/>
    </w:lvl>
  </w:abstractNum>
  <w:abstractNum w:abstractNumId="30" w15:restartNumberingAfterBreak="0">
    <w:nsid w:val="4A4917D8"/>
    <w:multiLevelType w:val="hybridMultilevel"/>
    <w:tmpl w:val="18C46C30"/>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1" w15:restartNumberingAfterBreak="0">
    <w:nsid w:val="4BD8591A"/>
    <w:multiLevelType w:val="hybridMultilevel"/>
    <w:tmpl w:val="64BC1136"/>
    <w:lvl w:ilvl="0" w:tplc="A140AC46">
      <w:start w:val="1"/>
      <w:numFmt w:val="bullet"/>
      <w:lvlText w:val="c"/>
      <w:lvlJc w:val="left"/>
    </w:lvl>
    <w:lvl w:ilvl="1" w:tplc="769472E8">
      <w:numFmt w:val="decimal"/>
      <w:lvlText w:val=""/>
      <w:lvlJc w:val="left"/>
    </w:lvl>
    <w:lvl w:ilvl="2" w:tplc="BF26BDDA">
      <w:numFmt w:val="decimal"/>
      <w:lvlText w:val=""/>
      <w:lvlJc w:val="left"/>
    </w:lvl>
    <w:lvl w:ilvl="3" w:tplc="D9F63550">
      <w:numFmt w:val="decimal"/>
      <w:lvlText w:val=""/>
      <w:lvlJc w:val="left"/>
    </w:lvl>
    <w:lvl w:ilvl="4" w:tplc="8A067664">
      <w:numFmt w:val="decimal"/>
      <w:lvlText w:val=""/>
      <w:lvlJc w:val="left"/>
    </w:lvl>
    <w:lvl w:ilvl="5" w:tplc="5E5AF672">
      <w:numFmt w:val="decimal"/>
      <w:lvlText w:val=""/>
      <w:lvlJc w:val="left"/>
    </w:lvl>
    <w:lvl w:ilvl="6" w:tplc="25AE0A4A">
      <w:numFmt w:val="decimal"/>
      <w:lvlText w:val=""/>
      <w:lvlJc w:val="left"/>
    </w:lvl>
    <w:lvl w:ilvl="7" w:tplc="F462FB08">
      <w:numFmt w:val="decimal"/>
      <w:lvlText w:val=""/>
      <w:lvlJc w:val="left"/>
    </w:lvl>
    <w:lvl w:ilvl="8" w:tplc="E6B08828">
      <w:numFmt w:val="decimal"/>
      <w:lvlText w:val=""/>
      <w:lvlJc w:val="left"/>
    </w:lvl>
  </w:abstractNum>
  <w:abstractNum w:abstractNumId="32" w15:restartNumberingAfterBreak="0">
    <w:nsid w:val="4C9B0904"/>
    <w:multiLevelType w:val="hybridMultilevel"/>
    <w:tmpl w:val="840413A8"/>
    <w:lvl w:ilvl="0" w:tplc="999C6116">
      <w:start w:val="1"/>
      <w:numFmt w:val="bullet"/>
      <w:lvlText w:val="b"/>
      <w:lvlJc w:val="left"/>
    </w:lvl>
    <w:lvl w:ilvl="1" w:tplc="0AE699B8">
      <w:numFmt w:val="decimal"/>
      <w:lvlText w:val=""/>
      <w:lvlJc w:val="left"/>
    </w:lvl>
    <w:lvl w:ilvl="2" w:tplc="D02E2620">
      <w:numFmt w:val="decimal"/>
      <w:lvlText w:val=""/>
      <w:lvlJc w:val="left"/>
    </w:lvl>
    <w:lvl w:ilvl="3" w:tplc="1966C1D6">
      <w:numFmt w:val="decimal"/>
      <w:lvlText w:val=""/>
      <w:lvlJc w:val="left"/>
    </w:lvl>
    <w:lvl w:ilvl="4" w:tplc="A4165320">
      <w:numFmt w:val="decimal"/>
      <w:lvlText w:val=""/>
      <w:lvlJc w:val="left"/>
    </w:lvl>
    <w:lvl w:ilvl="5" w:tplc="49EE96B2">
      <w:numFmt w:val="decimal"/>
      <w:lvlText w:val=""/>
      <w:lvlJc w:val="left"/>
    </w:lvl>
    <w:lvl w:ilvl="6" w:tplc="A5FE98E0">
      <w:numFmt w:val="decimal"/>
      <w:lvlText w:val=""/>
      <w:lvlJc w:val="left"/>
    </w:lvl>
    <w:lvl w:ilvl="7" w:tplc="4C3060CA">
      <w:numFmt w:val="decimal"/>
      <w:lvlText w:val=""/>
      <w:lvlJc w:val="left"/>
    </w:lvl>
    <w:lvl w:ilvl="8" w:tplc="C270DDCC">
      <w:numFmt w:val="decimal"/>
      <w:lvlText w:val=""/>
      <w:lvlJc w:val="left"/>
    </w:lvl>
  </w:abstractNum>
  <w:abstractNum w:abstractNumId="33" w15:restartNumberingAfterBreak="0">
    <w:nsid w:val="4F97E3E4"/>
    <w:multiLevelType w:val="hybridMultilevel"/>
    <w:tmpl w:val="CFA0E00C"/>
    <w:lvl w:ilvl="0" w:tplc="E70EB8FC">
      <w:start w:val="6"/>
      <w:numFmt w:val="decimal"/>
      <w:lvlText w:val="%1."/>
      <w:lvlJc w:val="left"/>
    </w:lvl>
    <w:lvl w:ilvl="1" w:tplc="21A8A5E2">
      <w:numFmt w:val="decimal"/>
      <w:lvlText w:val=""/>
      <w:lvlJc w:val="left"/>
    </w:lvl>
    <w:lvl w:ilvl="2" w:tplc="81EA83B6">
      <w:numFmt w:val="decimal"/>
      <w:lvlText w:val=""/>
      <w:lvlJc w:val="left"/>
    </w:lvl>
    <w:lvl w:ilvl="3" w:tplc="4502AFAE">
      <w:numFmt w:val="decimal"/>
      <w:lvlText w:val=""/>
      <w:lvlJc w:val="left"/>
    </w:lvl>
    <w:lvl w:ilvl="4" w:tplc="39C24768">
      <w:numFmt w:val="decimal"/>
      <w:lvlText w:val=""/>
      <w:lvlJc w:val="left"/>
    </w:lvl>
    <w:lvl w:ilvl="5" w:tplc="E91ECBB2">
      <w:numFmt w:val="decimal"/>
      <w:lvlText w:val=""/>
      <w:lvlJc w:val="left"/>
    </w:lvl>
    <w:lvl w:ilvl="6" w:tplc="265E34C4">
      <w:numFmt w:val="decimal"/>
      <w:lvlText w:val=""/>
      <w:lvlJc w:val="left"/>
    </w:lvl>
    <w:lvl w:ilvl="7" w:tplc="AED6CAFA">
      <w:numFmt w:val="decimal"/>
      <w:lvlText w:val=""/>
      <w:lvlJc w:val="left"/>
    </w:lvl>
    <w:lvl w:ilvl="8" w:tplc="63E60A44">
      <w:numFmt w:val="decimal"/>
      <w:lvlText w:val=""/>
      <w:lvlJc w:val="left"/>
    </w:lvl>
  </w:abstractNum>
  <w:abstractNum w:abstractNumId="34" w15:restartNumberingAfterBreak="0">
    <w:nsid w:val="5092CA79"/>
    <w:multiLevelType w:val="hybridMultilevel"/>
    <w:tmpl w:val="586213B6"/>
    <w:lvl w:ilvl="0" w:tplc="B3EE4B1E">
      <w:start w:val="1"/>
      <w:numFmt w:val="bullet"/>
      <w:lvlText w:val="g"/>
      <w:lvlJc w:val="left"/>
    </w:lvl>
    <w:lvl w:ilvl="1" w:tplc="40009FE6">
      <w:numFmt w:val="decimal"/>
      <w:lvlText w:val=""/>
      <w:lvlJc w:val="left"/>
    </w:lvl>
    <w:lvl w:ilvl="2" w:tplc="AF303E24">
      <w:numFmt w:val="decimal"/>
      <w:lvlText w:val=""/>
      <w:lvlJc w:val="left"/>
    </w:lvl>
    <w:lvl w:ilvl="3" w:tplc="4F40D00C">
      <w:numFmt w:val="decimal"/>
      <w:lvlText w:val=""/>
      <w:lvlJc w:val="left"/>
    </w:lvl>
    <w:lvl w:ilvl="4" w:tplc="18C24A7E">
      <w:numFmt w:val="decimal"/>
      <w:lvlText w:val=""/>
      <w:lvlJc w:val="left"/>
    </w:lvl>
    <w:lvl w:ilvl="5" w:tplc="43F4351E">
      <w:numFmt w:val="decimal"/>
      <w:lvlText w:val=""/>
      <w:lvlJc w:val="left"/>
    </w:lvl>
    <w:lvl w:ilvl="6" w:tplc="353EFC16">
      <w:numFmt w:val="decimal"/>
      <w:lvlText w:val=""/>
      <w:lvlJc w:val="left"/>
    </w:lvl>
    <w:lvl w:ilvl="7" w:tplc="939EBC82">
      <w:numFmt w:val="decimal"/>
      <w:lvlText w:val=""/>
      <w:lvlJc w:val="left"/>
    </w:lvl>
    <w:lvl w:ilvl="8" w:tplc="587298EE">
      <w:numFmt w:val="decimal"/>
      <w:lvlText w:val=""/>
      <w:lvlJc w:val="left"/>
    </w:lvl>
  </w:abstractNum>
  <w:abstractNum w:abstractNumId="35" w15:restartNumberingAfterBreak="0">
    <w:nsid w:val="51088277"/>
    <w:multiLevelType w:val="hybridMultilevel"/>
    <w:tmpl w:val="D4DA36EC"/>
    <w:lvl w:ilvl="0" w:tplc="4A785F3A">
      <w:start w:val="1"/>
      <w:numFmt w:val="bullet"/>
      <w:lvlText w:val="a"/>
      <w:lvlJc w:val="left"/>
    </w:lvl>
    <w:lvl w:ilvl="1" w:tplc="BE96366A">
      <w:numFmt w:val="decimal"/>
      <w:lvlText w:val=""/>
      <w:lvlJc w:val="left"/>
    </w:lvl>
    <w:lvl w:ilvl="2" w:tplc="D212AE34">
      <w:numFmt w:val="decimal"/>
      <w:lvlText w:val=""/>
      <w:lvlJc w:val="left"/>
    </w:lvl>
    <w:lvl w:ilvl="3" w:tplc="6D6EB818">
      <w:numFmt w:val="decimal"/>
      <w:lvlText w:val=""/>
      <w:lvlJc w:val="left"/>
    </w:lvl>
    <w:lvl w:ilvl="4" w:tplc="EDC2B9E8">
      <w:numFmt w:val="decimal"/>
      <w:lvlText w:val=""/>
      <w:lvlJc w:val="left"/>
    </w:lvl>
    <w:lvl w:ilvl="5" w:tplc="6FB27DBA">
      <w:numFmt w:val="decimal"/>
      <w:lvlText w:val=""/>
      <w:lvlJc w:val="left"/>
    </w:lvl>
    <w:lvl w:ilvl="6" w:tplc="ACBE7C54">
      <w:numFmt w:val="decimal"/>
      <w:lvlText w:val=""/>
      <w:lvlJc w:val="left"/>
    </w:lvl>
    <w:lvl w:ilvl="7" w:tplc="3F8C47E6">
      <w:numFmt w:val="decimal"/>
      <w:lvlText w:val=""/>
      <w:lvlJc w:val="left"/>
    </w:lvl>
    <w:lvl w:ilvl="8" w:tplc="C200304C">
      <w:numFmt w:val="decimal"/>
      <w:lvlText w:val=""/>
      <w:lvlJc w:val="left"/>
    </w:lvl>
  </w:abstractNum>
  <w:abstractNum w:abstractNumId="36" w15:restartNumberingAfterBreak="0">
    <w:nsid w:val="519E3149"/>
    <w:multiLevelType w:val="hybridMultilevel"/>
    <w:tmpl w:val="3078DB60"/>
    <w:lvl w:ilvl="0" w:tplc="A94E9C60">
      <w:start w:val="10"/>
      <w:numFmt w:val="decimal"/>
      <w:lvlText w:val="%1."/>
      <w:lvlJc w:val="left"/>
    </w:lvl>
    <w:lvl w:ilvl="1" w:tplc="9E6AE184">
      <w:numFmt w:val="decimal"/>
      <w:lvlText w:val=""/>
      <w:lvlJc w:val="left"/>
    </w:lvl>
    <w:lvl w:ilvl="2" w:tplc="468E41EA">
      <w:numFmt w:val="decimal"/>
      <w:lvlText w:val=""/>
      <w:lvlJc w:val="left"/>
    </w:lvl>
    <w:lvl w:ilvl="3" w:tplc="17F42C32">
      <w:numFmt w:val="decimal"/>
      <w:lvlText w:val=""/>
      <w:lvlJc w:val="left"/>
    </w:lvl>
    <w:lvl w:ilvl="4" w:tplc="ED7652B2">
      <w:numFmt w:val="decimal"/>
      <w:lvlText w:val=""/>
      <w:lvlJc w:val="left"/>
    </w:lvl>
    <w:lvl w:ilvl="5" w:tplc="EEC6DB22">
      <w:numFmt w:val="decimal"/>
      <w:lvlText w:val=""/>
      <w:lvlJc w:val="left"/>
    </w:lvl>
    <w:lvl w:ilvl="6" w:tplc="3BC09FC4">
      <w:numFmt w:val="decimal"/>
      <w:lvlText w:val=""/>
      <w:lvlJc w:val="left"/>
    </w:lvl>
    <w:lvl w:ilvl="7" w:tplc="8AE2743E">
      <w:numFmt w:val="decimal"/>
      <w:lvlText w:val=""/>
      <w:lvlJc w:val="left"/>
    </w:lvl>
    <w:lvl w:ilvl="8" w:tplc="04686C54">
      <w:numFmt w:val="decimal"/>
      <w:lvlText w:val=""/>
      <w:lvlJc w:val="left"/>
    </w:lvl>
  </w:abstractNum>
  <w:abstractNum w:abstractNumId="37" w15:restartNumberingAfterBreak="0">
    <w:nsid w:val="53299938"/>
    <w:multiLevelType w:val="hybridMultilevel"/>
    <w:tmpl w:val="7EE6D1BC"/>
    <w:lvl w:ilvl="0" w:tplc="B526003C">
      <w:start w:val="1"/>
      <w:numFmt w:val="bullet"/>
      <w:lvlText w:val="e"/>
      <w:lvlJc w:val="left"/>
    </w:lvl>
    <w:lvl w:ilvl="1" w:tplc="40324D4C">
      <w:numFmt w:val="decimal"/>
      <w:lvlText w:val=""/>
      <w:lvlJc w:val="left"/>
    </w:lvl>
    <w:lvl w:ilvl="2" w:tplc="BA7A636A">
      <w:numFmt w:val="decimal"/>
      <w:lvlText w:val=""/>
      <w:lvlJc w:val="left"/>
    </w:lvl>
    <w:lvl w:ilvl="3" w:tplc="4D588392">
      <w:numFmt w:val="decimal"/>
      <w:lvlText w:val=""/>
      <w:lvlJc w:val="left"/>
    </w:lvl>
    <w:lvl w:ilvl="4" w:tplc="02AA7266">
      <w:numFmt w:val="decimal"/>
      <w:lvlText w:val=""/>
      <w:lvlJc w:val="left"/>
    </w:lvl>
    <w:lvl w:ilvl="5" w:tplc="22E05EF6">
      <w:numFmt w:val="decimal"/>
      <w:lvlText w:val=""/>
      <w:lvlJc w:val="left"/>
    </w:lvl>
    <w:lvl w:ilvl="6" w:tplc="990E5798">
      <w:numFmt w:val="decimal"/>
      <w:lvlText w:val=""/>
      <w:lvlJc w:val="left"/>
    </w:lvl>
    <w:lvl w:ilvl="7" w:tplc="F572BED2">
      <w:numFmt w:val="decimal"/>
      <w:lvlText w:val=""/>
      <w:lvlJc w:val="left"/>
    </w:lvl>
    <w:lvl w:ilvl="8" w:tplc="35101AC6">
      <w:numFmt w:val="decimal"/>
      <w:lvlText w:val=""/>
      <w:lvlJc w:val="left"/>
    </w:lvl>
  </w:abstractNum>
  <w:abstractNum w:abstractNumId="38" w15:restartNumberingAfterBreak="0">
    <w:nsid w:val="53584BCB"/>
    <w:multiLevelType w:val="hybridMultilevel"/>
    <w:tmpl w:val="6FBE4EEC"/>
    <w:lvl w:ilvl="0" w:tplc="06BEEAD2">
      <w:start w:val="1"/>
      <w:numFmt w:val="bullet"/>
      <w:lvlText w:val="b"/>
      <w:lvlJc w:val="left"/>
    </w:lvl>
    <w:lvl w:ilvl="1" w:tplc="233C2CD6">
      <w:numFmt w:val="decimal"/>
      <w:lvlText w:val=""/>
      <w:lvlJc w:val="left"/>
    </w:lvl>
    <w:lvl w:ilvl="2" w:tplc="9A10EF8E">
      <w:numFmt w:val="decimal"/>
      <w:lvlText w:val=""/>
      <w:lvlJc w:val="left"/>
    </w:lvl>
    <w:lvl w:ilvl="3" w:tplc="9A1A6B48">
      <w:numFmt w:val="decimal"/>
      <w:lvlText w:val=""/>
      <w:lvlJc w:val="left"/>
    </w:lvl>
    <w:lvl w:ilvl="4" w:tplc="150E0FB4">
      <w:numFmt w:val="decimal"/>
      <w:lvlText w:val=""/>
      <w:lvlJc w:val="left"/>
    </w:lvl>
    <w:lvl w:ilvl="5" w:tplc="E1C873D8">
      <w:numFmt w:val="decimal"/>
      <w:lvlText w:val=""/>
      <w:lvlJc w:val="left"/>
    </w:lvl>
    <w:lvl w:ilvl="6" w:tplc="B2E6CD80">
      <w:numFmt w:val="decimal"/>
      <w:lvlText w:val=""/>
      <w:lvlJc w:val="left"/>
    </w:lvl>
    <w:lvl w:ilvl="7" w:tplc="404621EE">
      <w:numFmt w:val="decimal"/>
      <w:lvlText w:val=""/>
      <w:lvlJc w:val="left"/>
    </w:lvl>
    <w:lvl w:ilvl="8" w:tplc="03C88E02">
      <w:numFmt w:val="decimal"/>
      <w:lvlText w:val=""/>
      <w:lvlJc w:val="left"/>
    </w:lvl>
  </w:abstractNum>
  <w:abstractNum w:abstractNumId="39" w15:restartNumberingAfterBreak="0">
    <w:nsid w:val="56438D15"/>
    <w:multiLevelType w:val="hybridMultilevel"/>
    <w:tmpl w:val="139A3C38"/>
    <w:lvl w:ilvl="0" w:tplc="B3600FE6">
      <w:start w:val="9"/>
      <w:numFmt w:val="decimal"/>
      <w:lvlText w:val="%1."/>
      <w:lvlJc w:val="left"/>
    </w:lvl>
    <w:lvl w:ilvl="1" w:tplc="4E3EFB52">
      <w:numFmt w:val="decimal"/>
      <w:lvlText w:val=""/>
      <w:lvlJc w:val="left"/>
    </w:lvl>
    <w:lvl w:ilvl="2" w:tplc="33942E38">
      <w:numFmt w:val="decimal"/>
      <w:lvlText w:val=""/>
      <w:lvlJc w:val="left"/>
    </w:lvl>
    <w:lvl w:ilvl="3" w:tplc="83B64562">
      <w:numFmt w:val="decimal"/>
      <w:lvlText w:val=""/>
      <w:lvlJc w:val="left"/>
    </w:lvl>
    <w:lvl w:ilvl="4" w:tplc="4D3EB702">
      <w:numFmt w:val="decimal"/>
      <w:lvlText w:val=""/>
      <w:lvlJc w:val="left"/>
    </w:lvl>
    <w:lvl w:ilvl="5" w:tplc="37E48EAC">
      <w:numFmt w:val="decimal"/>
      <w:lvlText w:val=""/>
      <w:lvlJc w:val="left"/>
    </w:lvl>
    <w:lvl w:ilvl="6" w:tplc="DF3A7430">
      <w:numFmt w:val="decimal"/>
      <w:lvlText w:val=""/>
      <w:lvlJc w:val="left"/>
    </w:lvl>
    <w:lvl w:ilvl="7" w:tplc="F48EAD1C">
      <w:numFmt w:val="decimal"/>
      <w:lvlText w:val=""/>
      <w:lvlJc w:val="left"/>
    </w:lvl>
    <w:lvl w:ilvl="8" w:tplc="994C6042">
      <w:numFmt w:val="decimal"/>
      <w:lvlText w:val=""/>
      <w:lvlJc w:val="left"/>
    </w:lvl>
  </w:abstractNum>
  <w:abstractNum w:abstractNumId="40" w15:restartNumberingAfterBreak="0">
    <w:nsid w:val="5675FF36"/>
    <w:multiLevelType w:val="hybridMultilevel"/>
    <w:tmpl w:val="65E6C798"/>
    <w:lvl w:ilvl="0" w:tplc="B378AC68">
      <w:start w:val="1"/>
      <w:numFmt w:val="bullet"/>
      <w:lvlText w:val="a"/>
      <w:lvlJc w:val="left"/>
    </w:lvl>
    <w:lvl w:ilvl="1" w:tplc="93603F1C">
      <w:numFmt w:val="decimal"/>
      <w:lvlText w:val=""/>
      <w:lvlJc w:val="left"/>
    </w:lvl>
    <w:lvl w:ilvl="2" w:tplc="7D20BEF8">
      <w:numFmt w:val="decimal"/>
      <w:lvlText w:val=""/>
      <w:lvlJc w:val="left"/>
    </w:lvl>
    <w:lvl w:ilvl="3" w:tplc="E420489A">
      <w:numFmt w:val="decimal"/>
      <w:lvlText w:val=""/>
      <w:lvlJc w:val="left"/>
    </w:lvl>
    <w:lvl w:ilvl="4" w:tplc="BBB45B8A">
      <w:numFmt w:val="decimal"/>
      <w:lvlText w:val=""/>
      <w:lvlJc w:val="left"/>
    </w:lvl>
    <w:lvl w:ilvl="5" w:tplc="1DDE1EB4">
      <w:numFmt w:val="decimal"/>
      <w:lvlText w:val=""/>
      <w:lvlJc w:val="left"/>
    </w:lvl>
    <w:lvl w:ilvl="6" w:tplc="62361412">
      <w:numFmt w:val="decimal"/>
      <w:lvlText w:val=""/>
      <w:lvlJc w:val="left"/>
    </w:lvl>
    <w:lvl w:ilvl="7" w:tplc="6D2A5892">
      <w:numFmt w:val="decimal"/>
      <w:lvlText w:val=""/>
      <w:lvlJc w:val="left"/>
    </w:lvl>
    <w:lvl w:ilvl="8" w:tplc="330CB5E8">
      <w:numFmt w:val="decimal"/>
      <w:lvlText w:val=""/>
      <w:lvlJc w:val="left"/>
    </w:lvl>
  </w:abstractNum>
  <w:abstractNum w:abstractNumId="41" w15:restartNumberingAfterBreak="0">
    <w:nsid w:val="5915FF32"/>
    <w:multiLevelType w:val="hybridMultilevel"/>
    <w:tmpl w:val="01AED802"/>
    <w:lvl w:ilvl="0" w:tplc="69821E94">
      <w:start w:val="8"/>
      <w:numFmt w:val="decimal"/>
      <w:lvlText w:val="%1."/>
      <w:lvlJc w:val="left"/>
    </w:lvl>
    <w:lvl w:ilvl="1" w:tplc="8BA01902">
      <w:numFmt w:val="decimal"/>
      <w:lvlText w:val=""/>
      <w:lvlJc w:val="left"/>
    </w:lvl>
    <w:lvl w:ilvl="2" w:tplc="B6F2DFD6">
      <w:numFmt w:val="decimal"/>
      <w:lvlText w:val=""/>
      <w:lvlJc w:val="left"/>
    </w:lvl>
    <w:lvl w:ilvl="3" w:tplc="963E2C06">
      <w:numFmt w:val="decimal"/>
      <w:lvlText w:val=""/>
      <w:lvlJc w:val="left"/>
    </w:lvl>
    <w:lvl w:ilvl="4" w:tplc="35E03D48">
      <w:numFmt w:val="decimal"/>
      <w:lvlText w:val=""/>
      <w:lvlJc w:val="left"/>
    </w:lvl>
    <w:lvl w:ilvl="5" w:tplc="4E0EF468">
      <w:numFmt w:val="decimal"/>
      <w:lvlText w:val=""/>
      <w:lvlJc w:val="left"/>
    </w:lvl>
    <w:lvl w:ilvl="6" w:tplc="D124C80A">
      <w:numFmt w:val="decimal"/>
      <w:lvlText w:val=""/>
      <w:lvlJc w:val="left"/>
    </w:lvl>
    <w:lvl w:ilvl="7" w:tplc="A1B65CCA">
      <w:numFmt w:val="decimal"/>
      <w:lvlText w:val=""/>
      <w:lvlJc w:val="left"/>
    </w:lvl>
    <w:lvl w:ilvl="8" w:tplc="167C1580">
      <w:numFmt w:val="decimal"/>
      <w:lvlText w:val=""/>
      <w:lvlJc w:val="left"/>
    </w:lvl>
  </w:abstractNum>
  <w:abstractNum w:abstractNumId="42" w15:restartNumberingAfterBreak="0">
    <w:nsid w:val="59ADEA3D"/>
    <w:multiLevelType w:val="hybridMultilevel"/>
    <w:tmpl w:val="F6969B36"/>
    <w:lvl w:ilvl="0" w:tplc="125EFEAA">
      <w:start w:val="1"/>
      <w:numFmt w:val="bullet"/>
      <w:lvlText w:val="i"/>
      <w:lvlJc w:val="left"/>
    </w:lvl>
    <w:lvl w:ilvl="1" w:tplc="512A3058">
      <w:numFmt w:val="decimal"/>
      <w:lvlText w:val=""/>
      <w:lvlJc w:val="left"/>
    </w:lvl>
    <w:lvl w:ilvl="2" w:tplc="F6665A22">
      <w:numFmt w:val="decimal"/>
      <w:lvlText w:val=""/>
      <w:lvlJc w:val="left"/>
    </w:lvl>
    <w:lvl w:ilvl="3" w:tplc="3A96009A">
      <w:numFmt w:val="decimal"/>
      <w:lvlText w:val=""/>
      <w:lvlJc w:val="left"/>
    </w:lvl>
    <w:lvl w:ilvl="4" w:tplc="8A3CBB16">
      <w:numFmt w:val="decimal"/>
      <w:lvlText w:val=""/>
      <w:lvlJc w:val="left"/>
    </w:lvl>
    <w:lvl w:ilvl="5" w:tplc="C256D678">
      <w:numFmt w:val="decimal"/>
      <w:lvlText w:val=""/>
      <w:lvlJc w:val="left"/>
    </w:lvl>
    <w:lvl w:ilvl="6" w:tplc="7438F85A">
      <w:numFmt w:val="decimal"/>
      <w:lvlText w:val=""/>
      <w:lvlJc w:val="left"/>
    </w:lvl>
    <w:lvl w:ilvl="7" w:tplc="2AD6CCF8">
      <w:numFmt w:val="decimal"/>
      <w:lvlText w:val=""/>
      <w:lvlJc w:val="left"/>
    </w:lvl>
    <w:lvl w:ilvl="8" w:tplc="F47A7B0C">
      <w:numFmt w:val="decimal"/>
      <w:lvlText w:val=""/>
      <w:lvlJc w:val="left"/>
    </w:lvl>
  </w:abstractNum>
  <w:abstractNum w:abstractNumId="43" w15:restartNumberingAfterBreak="0">
    <w:nsid w:val="5B25ACE2"/>
    <w:multiLevelType w:val="hybridMultilevel"/>
    <w:tmpl w:val="213C691E"/>
    <w:lvl w:ilvl="0" w:tplc="08DA0668">
      <w:start w:val="1"/>
      <w:numFmt w:val="bullet"/>
      <w:lvlText w:val="a"/>
      <w:lvlJc w:val="left"/>
    </w:lvl>
    <w:lvl w:ilvl="1" w:tplc="258CF9CE">
      <w:numFmt w:val="decimal"/>
      <w:lvlText w:val=""/>
      <w:lvlJc w:val="left"/>
    </w:lvl>
    <w:lvl w:ilvl="2" w:tplc="1D8836D8">
      <w:numFmt w:val="decimal"/>
      <w:lvlText w:val=""/>
      <w:lvlJc w:val="left"/>
    </w:lvl>
    <w:lvl w:ilvl="3" w:tplc="745204CA">
      <w:numFmt w:val="decimal"/>
      <w:lvlText w:val=""/>
      <w:lvlJc w:val="left"/>
    </w:lvl>
    <w:lvl w:ilvl="4" w:tplc="2F44D2A4">
      <w:numFmt w:val="decimal"/>
      <w:lvlText w:val=""/>
      <w:lvlJc w:val="left"/>
    </w:lvl>
    <w:lvl w:ilvl="5" w:tplc="9724AC14">
      <w:numFmt w:val="decimal"/>
      <w:lvlText w:val=""/>
      <w:lvlJc w:val="left"/>
    </w:lvl>
    <w:lvl w:ilvl="6" w:tplc="2A5C5E3E">
      <w:numFmt w:val="decimal"/>
      <w:lvlText w:val=""/>
      <w:lvlJc w:val="left"/>
    </w:lvl>
    <w:lvl w:ilvl="7" w:tplc="DE6A2FB0">
      <w:numFmt w:val="decimal"/>
      <w:lvlText w:val=""/>
      <w:lvlJc w:val="left"/>
    </w:lvl>
    <w:lvl w:ilvl="8" w:tplc="E18AE722">
      <w:numFmt w:val="decimal"/>
      <w:lvlText w:val=""/>
      <w:lvlJc w:val="left"/>
    </w:lvl>
  </w:abstractNum>
  <w:abstractNum w:abstractNumId="44" w15:restartNumberingAfterBreak="0">
    <w:nsid w:val="5F3534A4"/>
    <w:multiLevelType w:val="hybridMultilevel"/>
    <w:tmpl w:val="5C2C8010"/>
    <w:lvl w:ilvl="0" w:tplc="74C66F6C">
      <w:start w:val="3"/>
      <w:numFmt w:val="decimal"/>
      <w:lvlText w:val="%1."/>
      <w:lvlJc w:val="left"/>
    </w:lvl>
    <w:lvl w:ilvl="1" w:tplc="FD16E8DA">
      <w:numFmt w:val="decimal"/>
      <w:lvlText w:val=""/>
      <w:lvlJc w:val="left"/>
    </w:lvl>
    <w:lvl w:ilvl="2" w:tplc="BB0E89F2">
      <w:numFmt w:val="decimal"/>
      <w:lvlText w:val=""/>
      <w:lvlJc w:val="left"/>
    </w:lvl>
    <w:lvl w:ilvl="3" w:tplc="B32E704C">
      <w:numFmt w:val="decimal"/>
      <w:lvlText w:val=""/>
      <w:lvlJc w:val="left"/>
    </w:lvl>
    <w:lvl w:ilvl="4" w:tplc="7B6A0C54">
      <w:numFmt w:val="decimal"/>
      <w:lvlText w:val=""/>
      <w:lvlJc w:val="left"/>
    </w:lvl>
    <w:lvl w:ilvl="5" w:tplc="5B3A4C0E">
      <w:numFmt w:val="decimal"/>
      <w:lvlText w:val=""/>
      <w:lvlJc w:val="left"/>
    </w:lvl>
    <w:lvl w:ilvl="6" w:tplc="29307AB0">
      <w:numFmt w:val="decimal"/>
      <w:lvlText w:val=""/>
      <w:lvlJc w:val="left"/>
    </w:lvl>
    <w:lvl w:ilvl="7" w:tplc="30FC915A">
      <w:numFmt w:val="decimal"/>
      <w:lvlText w:val=""/>
      <w:lvlJc w:val="left"/>
    </w:lvl>
    <w:lvl w:ilvl="8" w:tplc="978653E4">
      <w:numFmt w:val="decimal"/>
      <w:lvlText w:val=""/>
      <w:lvlJc w:val="left"/>
    </w:lvl>
  </w:abstractNum>
  <w:abstractNum w:abstractNumId="45" w15:restartNumberingAfterBreak="0">
    <w:nsid w:val="5FB8011C"/>
    <w:multiLevelType w:val="hybridMultilevel"/>
    <w:tmpl w:val="A3E27E2E"/>
    <w:lvl w:ilvl="0" w:tplc="48CAF272">
      <w:start w:val="2"/>
      <w:numFmt w:val="decimal"/>
      <w:lvlText w:val="%1."/>
      <w:lvlJc w:val="left"/>
    </w:lvl>
    <w:lvl w:ilvl="1" w:tplc="AD90E8A8">
      <w:numFmt w:val="decimal"/>
      <w:lvlText w:val=""/>
      <w:lvlJc w:val="left"/>
    </w:lvl>
    <w:lvl w:ilvl="2" w:tplc="043CC3AA">
      <w:numFmt w:val="decimal"/>
      <w:lvlText w:val=""/>
      <w:lvlJc w:val="left"/>
    </w:lvl>
    <w:lvl w:ilvl="3" w:tplc="CAE06E2A">
      <w:numFmt w:val="decimal"/>
      <w:lvlText w:val=""/>
      <w:lvlJc w:val="left"/>
    </w:lvl>
    <w:lvl w:ilvl="4" w:tplc="D8941D14">
      <w:numFmt w:val="decimal"/>
      <w:lvlText w:val=""/>
      <w:lvlJc w:val="left"/>
    </w:lvl>
    <w:lvl w:ilvl="5" w:tplc="D9FE7A0A">
      <w:numFmt w:val="decimal"/>
      <w:lvlText w:val=""/>
      <w:lvlJc w:val="left"/>
    </w:lvl>
    <w:lvl w:ilvl="6" w:tplc="705CFC32">
      <w:numFmt w:val="decimal"/>
      <w:lvlText w:val=""/>
      <w:lvlJc w:val="left"/>
    </w:lvl>
    <w:lvl w:ilvl="7" w:tplc="CEDA32FA">
      <w:numFmt w:val="decimal"/>
      <w:lvlText w:val=""/>
      <w:lvlJc w:val="left"/>
    </w:lvl>
    <w:lvl w:ilvl="8" w:tplc="1F1005E6">
      <w:numFmt w:val="decimal"/>
      <w:lvlText w:val=""/>
      <w:lvlJc w:val="left"/>
    </w:lvl>
  </w:abstractNum>
  <w:abstractNum w:abstractNumId="46" w15:restartNumberingAfterBreak="0">
    <w:nsid w:val="647066D6"/>
    <w:multiLevelType w:val="hybridMultilevel"/>
    <w:tmpl w:val="F4D8AF70"/>
    <w:lvl w:ilvl="0" w:tplc="011C0F4C">
      <w:start w:val="1"/>
      <w:numFmt w:val="bullet"/>
      <w:lvlText w:val=""/>
      <w:lvlPicBulletId w:val="0"/>
      <w:lvlJc w:val="left"/>
      <w:pPr>
        <w:tabs>
          <w:tab w:val="num" w:pos="720"/>
        </w:tabs>
        <w:ind w:left="720" w:hanging="360"/>
      </w:pPr>
      <w:rPr>
        <w:rFonts w:ascii="Symbol" w:hAnsi="Symbol" w:hint="default"/>
      </w:rPr>
    </w:lvl>
    <w:lvl w:ilvl="1" w:tplc="1F2678F4" w:tentative="1">
      <w:start w:val="1"/>
      <w:numFmt w:val="bullet"/>
      <w:lvlText w:val=""/>
      <w:lvlJc w:val="left"/>
      <w:pPr>
        <w:tabs>
          <w:tab w:val="num" w:pos="1440"/>
        </w:tabs>
        <w:ind w:left="1440" w:hanging="360"/>
      </w:pPr>
      <w:rPr>
        <w:rFonts w:ascii="Symbol" w:hAnsi="Symbol" w:hint="default"/>
      </w:rPr>
    </w:lvl>
    <w:lvl w:ilvl="2" w:tplc="C2B411B4" w:tentative="1">
      <w:start w:val="1"/>
      <w:numFmt w:val="bullet"/>
      <w:lvlText w:val=""/>
      <w:lvlJc w:val="left"/>
      <w:pPr>
        <w:tabs>
          <w:tab w:val="num" w:pos="2160"/>
        </w:tabs>
        <w:ind w:left="2160" w:hanging="360"/>
      </w:pPr>
      <w:rPr>
        <w:rFonts w:ascii="Symbol" w:hAnsi="Symbol" w:hint="default"/>
      </w:rPr>
    </w:lvl>
    <w:lvl w:ilvl="3" w:tplc="93D0FDBC" w:tentative="1">
      <w:start w:val="1"/>
      <w:numFmt w:val="bullet"/>
      <w:lvlText w:val=""/>
      <w:lvlJc w:val="left"/>
      <w:pPr>
        <w:tabs>
          <w:tab w:val="num" w:pos="2880"/>
        </w:tabs>
        <w:ind w:left="2880" w:hanging="360"/>
      </w:pPr>
      <w:rPr>
        <w:rFonts w:ascii="Symbol" w:hAnsi="Symbol" w:hint="default"/>
      </w:rPr>
    </w:lvl>
    <w:lvl w:ilvl="4" w:tplc="A3520944" w:tentative="1">
      <w:start w:val="1"/>
      <w:numFmt w:val="bullet"/>
      <w:lvlText w:val=""/>
      <w:lvlJc w:val="left"/>
      <w:pPr>
        <w:tabs>
          <w:tab w:val="num" w:pos="3600"/>
        </w:tabs>
        <w:ind w:left="3600" w:hanging="360"/>
      </w:pPr>
      <w:rPr>
        <w:rFonts w:ascii="Symbol" w:hAnsi="Symbol" w:hint="default"/>
      </w:rPr>
    </w:lvl>
    <w:lvl w:ilvl="5" w:tplc="DE56257C" w:tentative="1">
      <w:start w:val="1"/>
      <w:numFmt w:val="bullet"/>
      <w:lvlText w:val=""/>
      <w:lvlJc w:val="left"/>
      <w:pPr>
        <w:tabs>
          <w:tab w:val="num" w:pos="4320"/>
        </w:tabs>
        <w:ind w:left="4320" w:hanging="360"/>
      </w:pPr>
      <w:rPr>
        <w:rFonts w:ascii="Symbol" w:hAnsi="Symbol" w:hint="default"/>
      </w:rPr>
    </w:lvl>
    <w:lvl w:ilvl="6" w:tplc="8536DC9A" w:tentative="1">
      <w:start w:val="1"/>
      <w:numFmt w:val="bullet"/>
      <w:lvlText w:val=""/>
      <w:lvlJc w:val="left"/>
      <w:pPr>
        <w:tabs>
          <w:tab w:val="num" w:pos="5040"/>
        </w:tabs>
        <w:ind w:left="5040" w:hanging="360"/>
      </w:pPr>
      <w:rPr>
        <w:rFonts w:ascii="Symbol" w:hAnsi="Symbol" w:hint="default"/>
      </w:rPr>
    </w:lvl>
    <w:lvl w:ilvl="7" w:tplc="B96ACE02" w:tentative="1">
      <w:start w:val="1"/>
      <w:numFmt w:val="bullet"/>
      <w:lvlText w:val=""/>
      <w:lvlJc w:val="left"/>
      <w:pPr>
        <w:tabs>
          <w:tab w:val="num" w:pos="5760"/>
        </w:tabs>
        <w:ind w:left="5760" w:hanging="360"/>
      </w:pPr>
      <w:rPr>
        <w:rFonts w:ascii="Symbol" w:hAnsi="Symbol" w:hint="default"/>
      </w:rPr>
    </w:lvl>
    <w:lvl w:ilvl="8" w:tplc="9B1268B6"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67A32B4B"/>
    <w:multiLevelType w:val="hybridMultilevel"/>
    <w:tmpl w:val="153C0820"/>
    <w:lvl w:ilvl="0" w:tplc="1E7A9A1C">
      <w:start w:val="1"/>
      <w:numFmt w:val="bullet"/>
      <w:lvlText w:val=""/>
      <w:lvlPicBulletId w:val="0"/>
      <w:lvlJc w:val="left"/>
      <w:pPr>
        <w:tabs>
          <w:tab w:val="num" w:pos="720"/>
        </w:tabs>
        <w:ind w:left="720" w:hanging="360"/>
      </w:pPr>
      <w:rPr>
        <w:rFonts w:ascii="Symbol" w:hAnsi="Symbol" w:hint="default"/>
      </w:rPr>
    </w:lvl>
    <w:lvl w:ilvl="1" w:tplc="B8FE5D12" w:tentative="1">
      <w:start w:val="1"/>
      <w:numFmt w:val="bullet"/>
      <w:lvlText w:val=""/>
      <w:lvlJc w:val="left"/>
      <w:pPr>
        <w:tabs>
          <w:tab w:val="num" w:pos="1440"/>
        </w:tabs>
        <w:ind w:left="1440" w:hanging="360"/>
      </w:pPr>
      <w:rPr>
        <w:rFonts w:ascii="Symbol" w:hAnsi="Symbol" w:hint="default"/>
      </w:rPr>
    </w:lvl>
    <w:lvl w:ilvl="2" w:tplc="EA0A1FD0" w:tentative="1">
      <w:start w:val="1"/>
      <w:numFmt w:val="bullet"/>
      <w:lvlText w:val=""/>
      <w:lvlJc w:val="left"/>
      <w:pPr>
        <w:tabs>
          <w:tab w:val="num" w:pos="2160"/>
        </w:tabs>
        <w:ind w:left="2160" w:hanging="360"/>
      </w:pPr>
      <w:rPr>
        <w:rFonts w:ascii="Symbol" w:hAnsi="Symbol" w:hint="default"/>
      </w:rPr>
    </w:lvl>
    <w:lvl w:ilvl="3" w:tplc="CFB886C6" w:tentative="1">
      <w:start w:val="1"/>
      <w:numFmt w:val="bullet"/>
      <w:lvlText w:val=""/>
      <w:lvlJc w:val="left"/>
      <w:pPr>
        <w:tabs>
          <w:tab w:val="num" w:pos="2880"/>
        </w:tabs>
        <w:ind w:left="2880" w:hanging="360"/>
      </w:pPr>
      <w:rPr>
        <w:rFonts w:ascii="Symbol" w:hAnsi="Symbol" w:hint="default"/>
      </w:rPr>
    </w:lvl>
    <w:lvl w:ilvl="4" w:tplc="B8A8A58C" w:tentative="1">
      <w:start w:val="1"/>
      <w:numFmt w:val="bullet"/>
      <w:lvlText w:val=""/>
      <w:lvlJc w:val="left"/>
      <w:pPr>
        <w:tabs>
          <w:tab w:val="num" w:pos="3600"/>
        </w:tabs>
        <w:ind w:left="3600" w:hanging="360"/>
      </w:pPr>
      <w:rPr>
        <w:rFonts w:ascii="Symbol" w:hAnsi="Symbol" w:hint="default"/>
      </w:rPr>
    </w:lvl>
    <w:lvl w:ilvl="5" w:tplc="5ED21492" w:tentative="1">
      <w:start w:val="1"/>
      <w:numFmt w:val="bullet"/>
      <w:lvlText w:val=""/>
      <w:lvlJc w:val="left"/>
      <w:pPr>
        <w:tabs>
          <w:tab w:val="num" w:pos="4320"/>
        </w:tabs>
        <w:ind w:left="4320" w:hanging="360"/>
      </w:pPr>
      <w:rPr>
        <w:rFonts w:ascii="Symbol" w:hAnsi="Symbol" w:hint="default"/>
      </w:rPr>
    </w:lvl>
    <w:lvl w:ilvl="6" w:tplc="67D61E4C" w:tentative="1">
      <w:start w:val="1"/>
      <w:numFmt w:val="bullet"/>
      <w:lvlText w:val=""/>
      <w:lvlJc w:val="left"/>
      <w:pPr>
        <w:tabs>
          <w:tab w:val="num" w:pos="5040"/>
        </w:tabs>
        <w:ind w:left="5040" w:hanging="360"/>
      </w:pPr>
      <w:rPr>
        <w:rFonts w:ascii="Symbol" w:hAnsi="Symbol" w:hint="default"/>
      </w:rPr>
    </w:lvl>
    <w:lvl w:ilvl="7" w:tplc="B5A86BD6" w:tentative="1">
      <w:start w:val="1"/>
      <w:numFmt w:val="bullet"/>
      <w:lvlText w:val=""/>
      <w:lvlJc w:val="left"/>
      <w:pPr>
        <w:tabs>
          <w:tab w:val="num" w:pos="5760"/>
        </w:tabs>
        <w:ind w:left="5760" w:hanging="360"/>
      </w:pPr>
      <w:rPr>
        <w:rFonts w:ascii="Symbol" w:hAnsi="Symbol" w:hint="default"/>
      </w:rPr>
    </w:lvl>
    <w:lvl w:ilvl="8" w:tplc="73B8F57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69E00056"/>
    <w:multiLevelType w:val="hybridMultilevel"/>
    <w:tmpl w:val="D854D10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9" w15:restartNumberingAfterBreak="0">
    <w:nsid w:val="6A3DD3E8"/>
    <w:multiLevelType w:val="hybridMultilevel"/>
    <w:tmpl w:val="446A0D70"/>
    <w:lvl w:ilvl="0" w:tplc="C6DEE2AE">
      <w:start w:val="1"/>
      <w:numFmt w:val="bullet"/>
      <w:lvlText w:val="b"/>
      <w:lvlJc w:val="left"/>
    </w:lvl>
    <w:lvl w:ilvl="1" w:tplc="D278BF14">
      <w:numFmt w:val="decimal"/>
      <w:lvlText w:val=""/>
      <w:lvlJc w:val="left"/>
    </w:lvl>
    <w:lvl w:ilvl="2" w:tplc="EF82CCAA">
      <w:numFmt w:val="decimal"/>
      <w:lvlText w:val=""/>
      <w:lvlJc w:val="left"/>
    </w:lvl>
    <w:lvl w:ilvl="3" w:tplc="0DBEAC6E">
      <w:numFmt w:val="decimal"/>
      <w:lvlText w:val=""/>
      <w:lvlJc w:val="left"/>
    </w:lvl>
    <w:lvl w:ilvl="4" w:tplc="7B5E647C">
      <w:numFmt w:val="decimal"/>
      <w:lvlText w:val=""/>
      <w:lvlJc w:val="left"/>
    </w:lvl>
    <w:lvl w:ilvl="5" w:tplc="472E405E">
      <w:numFmt w:val="decimal"/>
      <w:lvlText w:val=""/>
      <w:lvlJc w:val="left"/>
    </w:lvl>
    <w:lvl w:ilvl="6" w:tplc="A53C9160">
      <w:numFmt w:val="decimal"/>
      <w:lvlText w:val=""/>
      <w:lvlJc w:val="left"/>
    </w:lvl>
    <w:lvl w:ilvl="7" w:tplc="8E0E18B2">
      <w:numFmt w:val="decimal"/>
      <w:lvlText w:val=""/>
      <w:lvlJc w:val="left"/>
    </w:lvl>
    <w:lvl w:ilvl="8" w:tplc="CE447D68">
      <w:numFmt w:val="decimal"/>
      <w:lvlText w:val=""/>
      <w:lvlJc w:val="left"/>
    </w:lvl>
  </w:abstractNum>
  <w:abstractNum w:abstractNumId="50" w15:restartNumberingAfterBreak="0">
    <w:nsid w:val="6AA78F7F"/>
    <w:multiLevelType w:val="hybridMultilevel"/>
    <w:tmpl w:val="93604754"/>
    <w:lvl w:ilvl="0" w:tplc="D4763AF4">
      <w:start w:val="3"/>
      <w:numFmt w:val="decimal"/>
      <w:lvlText w:val="%1."/>
      <w:lvlJc w:val="left"/>
    </w:lvl>
    <w:lvl w:ilvl="1" w:tplc="361A098C">
      <w:numFmt w:val="decimal"/>
      <w:lvlText w:val=""/>
      <w:lvlJc w:val="left"/>
    </w:lvl>
    <w:lvl w:ilvl="2" w:tplc="961C5EEA">
      <w:numFmt w:val="decimal"/>
      <w:lvlText w:val=""/>
      <w:lvlJc w:val="left"/>
    </w:lvl>
    <w:lvl w:ilvl="3" w:tplc="8DF68090">
      <w:numFmt w:val="decimal"/>
      <w:lvlText w:val=""/>
      <w:lvlJc w:val="left"/>
    </w:lvl>
    <w:lvl w:ilvl="4" w:tplc="B45263E6">
      <w:numFmt w:val="decimal"/>
      <w:lvlText w:val=""/>
      <w:lvlJc w:val="left"/>
    </w:lvl>
    <w:lvl w:ilvl="5" w:tplc="D5CED1E8">
      <w:numFmt w:val="decimal"/>
      <w:lvlText w:val=""/>
      <w:lvlJc w:val="left"/>
    </w:lvl>
    <w:lvl w:ilvl="6" w:tplc="5EDC716C">
      <w:numFmt w:val="decimal"/>
      <w:lvlText w:val=""/>
      <w:lvlJc w:val="left"/>
    </w:lvl>
    <w:lvl w:ilvl="7" w:tplc="D674A7F6">
      <w:numFmt w:val="decimal"/>
      <w:lvlText w:val=""/>
      <w:lvlJc w:val="left"/>
    </w:lvl>
    <w:lvl w:ilvl="8" w:tplc="03180EB6">
      <w:numFmt w:val="decimal"/>
      <w:lvlText w:val=""/>
      <w:lvlJc w:val="left"/>
    </w:lvl>
  </w:abstractNum>
  <w:abstractNum w:abstractNumId="51" w15:restartNumberingAfterBreak="0">
    <w:nsid w:val="6AA7B75C"/>
    <w:multiLevelType w:val="hybridMultilevel"/>
    <w:tmpl w:val="74E29658"/>
    <w:lvl w:ilvl="0" w:tplc="3A2281B0">
      <w:start w:val="1"/>
      <w:numFmt w:val="bullet"/>
      <w:lvlText w:val="c"/>
      <w:lvlJc w:val="left"/>
    </w:lvl>
    <w:lvl w:ilvl="1" w:tplc="BA0E4B26">
      <w:numFmt w:val="decimal"/>
      <w:lvlText w:val=""/>
      <w:lvlJc w:val="left"/>
    </w:lvl>
    <w:lvl w:ilvl="2" w:tplc="3E70CA84">
      <w:numFmt w:val="decimal"/>
      <w:lvlText w:val=""/>
      <w:lvlJc w:val="left"/>
    </w:lvl>
    <w:lvl w:ilvl="3" w:tplc="D0ECAF1E">
      <w:numFmt w:val="decimal"/>
      <w:lvlText w:val=""/>
      <w:lvlJc w:val="left"/>
    </w:lvl>
    <w:lvl w:ilvl="4" w:tplc="8D1022C2">
      <w:numFmt w:val="decimal"/>
      <w:lvlText w:val=""/>
      <w:lvlJc w:val="left"/>
    </w:lvl>
    <w:lvl w:ilvl="5" w:tplc="D75C82B6">
      <w:numFmt w:val="decimal"/>
      <w:lvlText w:val=""/>
      <w:lvlJc w:val="left"/>
    </w:lvl>
    <w:lvl w:ilvl="6" w:tplc="F5185BD6">
      <w:numFmt w:val="decimal"/>
      <w:lvlText w:val=""/>
      <w:lvlJc w:val="left"/>
    </w:lvl>
    <w:lvl w:ilvl="7" w:tplc="88EC3B08">
      <w:numFmt w:val="decimal"/>
      <w:lvlText w:val=""/>
      <w:lvlJc w:val="left"/>
    </w:lvl>
    <w:lvl w:ilvl="8" w:tplc="296C63AC">
      <w:numFmt w:val="decimal"/>
      <w:lvlText w:val=""/>
      <w:lvlJc w:val="left"/>
    </w:lvl>
  </w:abstractNum>
  <w:abstractNum w:abstractNumId="52" w15:restartNumberingAfterBreak="0">
    <w:nsid w:val="6C80EC70"/>
    <w:multiLevelType w:val="hybridMultilevel"/>
    <w:tmpl w:val="B3CE54B8"/>
    <w:lvl w:ilvl="0" w:tplc="A2760E00">
      <w:start w:val="1"/>
      <w:numFmt w:val="bullet"/>
      <w:lvlText w:val="a"/>
      <w:lvlJc w:val="left"/>
    </w:lvl>
    <w:lvl w:ilvl="1" w:tplc="5306895C">
      <w:numFmt w:val="decimal"/>
      <w:lvlText w:val=""/>
      <w:lvlJc w:val="left"/>
    </w:lvl>
    <w:lvl w:ilvl="2" w:tplc="EF0EB056">
      <w:numFmt w:val="decimal"/>
      <w:lvlText w:val=""/>
      <w:lvlJc w:val="left"/>
    </w:lvl>
    <w:lvl w:ilvl="3" w:tplc="83D2B856">
      <w:numFmt w:val="decimal"/>
      <w:lvlText w:val=""/>
      <w:lvlJc w:val="left"/>
    </w:lvl>
    <w:lvl w:ilvl="4" w:tplc="6BF88506">
      <w:numFmt w:val="decimal"/>
      <w:lvlText w:val=""/>
      <w:lvlJc w:val="left"/>
    </w:lvl>
    <w:lvl w:ilvl="5" w:tplc="98F8E96C">
      <w:numFmt w:val="decimal"/>
      <w:lvlText w:val=""/>
      <w:lvlJc w:val="left"/>
    </w:lvl>
    <w:lvl w:ilvl="6" w:tplc="7EECA216">
      <w:numFmt w:val="decimal"/>
      <w:lvlText w:val=""/>
      <w:lvlJc w:val="left"/>
    </w:lvl>
    <w:lvl w:ilvl="7" w:tplc="B8E49A66">
      <w:numFmt w:val="decimal"/>
      <w:lvlText w:val=""/>
      <w:lvlJc w:val="left"/>
    </w:lvl>
    <w:lvl w:ilvl="8" w:tplc="DE4EE3E0">
      <w:numFmt w:val="decimal"/>
      <w:lvlText w:val=""/>
      <w:lvlJc w:val="left"/>
    </w:lvl>
  </w:abstractNum>
  <w:abstractNum w:abstractNumId="53" w15:restartNumberingAfterBreak="0">
    <w:nsid w:val="71C91298"/>
    <w:multiLevelType w:val="hybridMultilevel"/>
    <w:tmpl w:val="A028CD06"/>
    <w:lvl w:ilvl="0" w:tplc="E2FA45AA">
      <w:start w:val="1"/>
      <w:numFmt w:val="bullet"/>
      <w:lvlText w:val="c"/>
      <w:lvlJc w:val="left"/>
    </w:lvl>
    <w:lvl w:ilvl="1" w:tplc="1FDA6018">
      <w:numFmt w:val="decimal"/>
      <w:lvlText w:val=""/>
      <w:lvlJc w:val="left"/>
    </w:lvl>
    <w:lvl w:ilvl="2" w:tplc="F32229BC">
      <w:numFmt w:val="decimal"/>
      <w:lvlText w:val=""/>
      <w:lvlJc w:val="left"/>
    </w:lvl>
    <w:lvl w:ilvl="3" w:tplc="8E4A2FDA">
      <w:numFmt w:val="decimal"/>
      <w:lvlText w:val=""/>
      <w:lvlJc w:val="left"/>
    </w:lvl>
    <w:lvl w:ilvl="4" w:tplc="2A2AE680">
      <w:numFmt w:val="decimal"/>
      <w:lvlText w:val=""/>
      <w:lvlJc w:val="left"/>
    </w:lvl>
    <w:lvl w:ilvl="5" w:tplc="58FC241C">
      <w:numFmt w:val="decimal"/>
      <w:lvlText w:val=""/>
      <w:lvlJc w:val="left"/>
    </w:lvl>
    <w:lvl w:ilvl="6" w:tplc="9400639C">
      <w:numFmt w:val="decimal"/>
      <w:lvlText w:val=""/>
      <w:lvlJc w:val="left"/>
    </w:lvl>
    <w:lvl w:ilvl="7" w:tplc="B566ABEA">
      <w:numFmt w:val="decimal"/>
      <w:lvlText w:val=""/>
      <w:lvlJc w:val="left"/>
    </w:lvl>
    <w:lvl w:ilvl="8" w:tplc="A4AABAEE">
      <w:numFmt w:val="decimal"/>
      <w:lvlText w:val=""/>
      <w:lvlJc w:val="left"/>
    </w:lvl>
  </w:abstractNum>
  <w:abstractNum w:abstractNumId="54" w15:restartNumberingAfterBreak="0">
    <w:nsid w:val="7C58FD05"/>
    <w:multiLevelType w:val="hybridMultilevel"/>
    <w:tmpl w:val="090688F0"/>
    <w:lvl w:ilvl="0" w:tplc="E0780FD8">
      <w:start w:val="1"/>
      <w:numFmt w:val="bullet"/>
      <w:lvlText w:val="a"/>
      <w:lvlJc w:val="left"/>
      <w:rPr>
        <w:sz w:val="18"/>
        <w:szCs w:val="18"/>
      </w:rPr>
    </w:lvl>
    <w:lvl w:ilvl="1" w:tplc="C6E86DD4">
      <w:numFmt w:val="decimal"/>
      <w:lvlText w:val=""/>
      <w:lvlJc w:val="left"/>
    </w:lvl>
    <w:lvl w:ilvl="2" w:tplc="F0D6D210">
      <w:numFmt w:val="decimal"/>
      <w:lvlText w:val=""/>
      <w:lvlJc w:val="left"/>
    </w:lvl>
    <w:lvl w:ilvl="3" w:tplc="306603CA">
      <w:numFmt w:val="decimal"/>
      <w:lvlText w:val=""/>
      <w:lvlJc w:val="left"/>
    </w:lvl>
    <w:lvl w:ilvl="4" w:tplc="B98EFFCC">
      <w:numFmt w:val="decimal"/>
      <w:lvlText w:val=""/>
      <w:lvlJc w:val="left"/>
    </w:lvl>
    <w:lvl w:ilvl="5" w:tplc="FEEE8128">
      <w:numFmt w:val="decimal"/>
      <w:lvlText w:val=""/>
      <w:lvlJc w:val="left"/>
    </w:lvl>
    <w:lvl w:ilvl="6" w:tplc="3E34D14E">
      <w:numFmt w:val="decimal"/>
      <w:lvlText w:val=""/>
      <w:lvlJc w:val="left"/>
    </w:lvl>
    <w:lvl w:ilvl="7" w:tplc="511401CE">
      <w:numFmt w:val="decimal"/>
      <w:lvlText w:val=""/>
      <w:lvlJc w:val="left"/>
    </w:lvl>
    <w:lvl w:ilvl="8" w:tplc="85D261B8">
      <w:numFmt w:val="decimal"/>
      <w:lvlText w:val=""/>
      <w:lvlJc w:val="left"/>
    </w:lvl>
  </w:abstractNum>
  <w:abstractNum w:abstractNumId="55" w15:restartNumberingAfterBreak="0">
    <w:nsid w:val="7D5E18F8"/>
    <w:multiLevelType w:val="hybridMultilevel"/>
    <w:tmpl w:val="21984DD4"/>
    <w:lvl w:ilvl="0" w:tplc="362C8F9A">
      <w:start w:val="1"/>
      <w:numFmt w:val="bullet"/>
      <w:lvlText w:val="a"/>
      <w:lvlJc w:val="left"/>
    </w:lvl>
    <w:lvl w:ilvl="1" w:tplc="6ECADA82">
      <w:numFmt w:val="decimal"/>
      <w:lvlText w:val=""/>
      <w:lvlJc w:val="left"/>
    </w:lvl>
    <w:lvl w:ilvl="2" w:tplc="66BE11A2">
      <w:numFmt w:val="decimal"/>
      <w:lvlText w:val=""/>
      <w:lvlJc w:val="left"/>
    </w:lvl>
    <w:lvl w:ilvl="3" w:tplc="C658BE26">
      <w:numFmt w:val="decimal"/>
      <w:lvlText w:val=""/>
      <w:lvlJc w:val="left"/>
    </w:lvl>
    <w:lvl w:ilvl="4" w:tplc="411C2602">
      <w:numFmt w:val="decimal"/>
      <w:lvlText w:val=""/>
      <w:lvlJc w:val="left"/>
    </w:lvl>
    <w:lvl w:ilvl="5" w:tplc="95F8D86C">
      <w:numFmt w:val="decimal"/>
      <w:lvlText w:val=""/>
      <w:lvlJc w:val="left"/>
    </w:lvl>
    <w:lvl w:ilvl="6" w:tplc="3AB469C0">
      <w:numFmt w:val="decimal"/>
      <w:lvlText w:val=""/>
      <w:lvlJc w:val="left"/>
    </w:lvl>
    <w:lvl w:ilvl="7" w:tplc="577CA5D0">
      <w:numFmt w:val="decimal"/>
      <w:lvlText w:val=""/>
      <w:lvlJc w:val="left"/>
    </w:lvl>
    <w:lvl w:ilvl="8" w:tplc="BFA0F518">
      <w:numFmt w:val="decimal"/>
      <w:lvlText w:val=""/>
      <w:lvlJc w:val="left"/>
    </w:lvl>
  </w:abstractNum>
  <w:num w:numId="1">
    <w:abstractNumId w:val="1"/>
  </w:num>
  <w:num w:numId="2">
    <w:abstractNumId w:val="45"/>
  </w:num>
  <w:num w:numId="3">
    <w:abstractNumId w:val="50"/>
  </w:num>
  <w:num w:numId="4">
    <w:abstractNumId w:val="55"/>
  </w:num>
  <w:num w:numId="5">
    <w:abstractNumId w:val="44"/>
  </w:num>
  <w:num w:numId="6">
    <w:abstractNumId w:val="6"/>
  </w:num>
  <w:num w:numId="7">
    <w:abstractNumId w:val="49"/>
  </w:num>
  <w:num w:numId="8">
    <w:abstractNumId w:val="53"/>
  </w:num>
  <w:num w:numId="9">
    <w:abstractNumId w:val="3"/>
  </w:num>
  <w:num w:numId="10">
    <w:abstractNumId w:val="37"/>
  </w:num>
  <w:num w:numId="11">
    <w:abstractNumId w:val="12"/>
  </w:num>
  <w:num w:numId="12">
    <w:abstractNumId w:val="34"/>
  </w:num>
  <w:num w:numId="13">
    <w:abstractNumId w:val="9"/>
  </w:num>
  <w:num w:numId="14">
    <w:abstractNumId w:val="42"/>
  </w:num>
  <w:num w:numId="15">
    <w:abstractNumId w:val="15"/>
  </w:num>
  <w:num w:numId="16">
    <w:abstractNumId w:val="16"/>
  </w:num>
  <w:num w:numId="17">
    <w:abstractNumId w:val="10"/>
  </w:num>
  <w:num w:numId="18">
    <w:abstractNumId w:val="2"/>
  </w:num>
  <w:num w:numId="19">
    <w:abstractNumId w:val="35"/>
  </w:num>
  <w:num w:numId="20">
    <w:abstractNumId w:val="8"/>
  </w:num>
  <w:num w:numId="21">
    <w:abstractNumId w:val="38"/>
  </w:num>
  <w:num w:numId="22">
    <w:abstractNumId w:val="27"/>
  </w:num>
  <w:num w:numId="23">
    <w:abstractNumId w:val="54"/>
  </w:num>
  <w:num w:numId="24">
    <w:abstractNumId w:val="13"/>
  </w:num>
  <w:num w:numId="25">
    <w:abstractNumId w:val="29"/>
  </w:num>
  <w:num w:numId="26">
    <w:abstractNumId w:val="4"/>
  </w:num>
  <w:num w:numId="27">
    <w:abstractNumId w:val="24"/>
  </w:num>
  <w:num w:numId="28">
    <w:abstractNumId w:val="31"/>
  </w:num>
  <w:num w:numId="29">
    <w:abstractNumId w:val="22"/>
  </w:num>
  <w:num w:numId="30">
    <w:abstractNumId w:val="17"/>
  </w:num>
  <w:num w:numId="31">
    <w:abstractNumId w:val="52"/>
  </w:num>
  <w:num w:numId="32">
    <w:abstractNumId w:val="21"/>
  </w:num>
  <w:num w:numId="33">
    <w:abstractNumId w:val="0"/>
  </w:num>
  <w:num w:numId="34">
    <w:abstractNumId w:val="18"/>
  </w:num>
  <w:num w:numId="35">
    <w:abstractNumId w:val="32"/>
  </w:num>
  <w:num w:numId="36">
    <w:abstractNumId w:val="51"/>
  </w:num>
  <w:num w:numId="37">
    <w:abstractNumId w:val="11"/>
  </w:num>
  <w:num w:numId="38">
    <w:abstractNumId w:val="40"/>
  </w:num>
  <w:num w:numId="39">
    <w:abstractNumId w:val="26"/>
  </w:num>
  <w:num w:numId="40">
    <w:abstractNumId w:val="25"/>
  </w:num>
  <w:num w:numId="41">
    <w:abstractNumId w:val="14"/>
  </w:num>
  <w:num w:numId="42">
    <w:abstractNumId w:val="43"/>
  </w:num>
  <w:num w:numId="43">
    <w:abstractNumId w:val="7"/>
  </w:num>
  <w:num w:numId="44">
    <w:abstractNumId w:val="33"/>
  </w:num>
  <w:num w:numId="45">
    <w:abstractNumId w:val="20"/>
  </w:num>
  <w:num w:numId="46">
    <w:abstractNumId w:val="41"/>
  </w:num>
  <w:num w:numId="47">
    <w:abstractNumId w:val="39"/>
  </w:num>
  <w:num w:numId="48">
    <w:abstractNumId w:val="36"/>
  </w:num>
  <w:num w:numId="49">
    <w:abstractNumId w:val="23"/>
  </w:num>
  <w:num w:numId="50">
    <w:abstractNumId w:val="30"/>
  </w:num>
  <w:num w:numId="51">
    <w:abstractNumId w:val="48"/>
  </w:num>
  <w:num w:numId="52">
    <w:abstractNumId w:val="5"/>
  </w:num>
  <w:num w:numId="53">
    <w:abstractNumId w:val="28"/>
  </w:num>
  <w:num w:numId="54">
    <w:abstractNumId w:val="46"/>
  </w:num>
  <w:num w:numId="55">
    <w:abstractNumId w:val="47"/>
  </w:num>
  <w:num w:numId="56">
    <w:abstractNumId w:val="1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ica Brnčić">
    <w15:presenceInfo w15:providerId="None" w15:userId="Ivica Brnči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36"/>
    <w:rsid w:val="0001655A"/>
    <w:rsid w:val="000F180B"/>
    <w:rsid w:val="001645D6"/>
    <w:rsid w:val="0016551E"/>
    <w:rsid w:val="001D3E12"/>
    <w:rsid w:val="001E29BC"/>
    <w:rsid w:val="001F4B60"/>
    <w:rsid w:val="00240AB7"/>
    <w:rsid w:val="002527CC"/>
    <w:rsid w:val="002C1063"/>
    <w:rsid w:val="002E298F"/>
    <w:rsid w:val="002F1A3C"/>
    <w:rsid w:val="00302763"/>
    <w:rsid w:val="00311BD5"/>
    <w:rsid w:val="00334C39"/>
    <w:rsid w:val="00396ECF"/>
    <w:rsid w:val="003B4D6F"/>
    <w:rsid w:val="0041616E"/>
    <w:rsid w:val="00466F6D"/>
    <w:rsid w:val="00476B72"/>
    <w:rsid w:val="00495787"/>
    <w:rsid w:val="00574163"/>
    <w:rsid w:val="005873BE"/>
    <w:rsid w:val="005950AA"/>
    <w:rsid w:val="006A2B64"/>
    <w:rsid w:val="006E5E87"/>
    <w:rsid w:val="00770521"/>
    <w:rsid w:val="00772207"/>
    <w:rsid w:val="007963FF"/>
    <w:rsid w:val="007D3788"/>
    <w:rsid w:val="007D44B4"/>
    <w:rsid w:val="007D46F5"/>
    <w:rsid w:val="007E3177"/>
    <w:rsid w:val="00835399"/>
    <w:rsid w:val="00853872"/>
    <w:rsid w:val="00883136"/>
    <w:rsid w:val="008C143D"/>
    <w:rsid w:val="008F66E0"/>
    <w:rsid w:val="009009A8"/>
    <w:rsid w:val="00901C98"/>
    <w:rsid w:val="00976B72"/>
    <w:rsid w:val="00A02F85"/>
    <w:rsid w:val="00A5515D"/>
    <w:rsid w:val="00A6086B"/>
    <w:rsid w:val="00A8358F"/>
    <w:rsid w:val="00AD5196"/>
    <w:rsid w:val="00B27BE1"/>
    <w:rsid w:val="00B83F6B"/>
    <w:rsid w:val="00BF1AB9"/>
    <w:rsid w:val="00BF3C5C"/>
    <w:rsid w:val="00C85387"/>
    <w:rsid w:val="00C85F43"/>
    <w:rsid w:val="00CF3938"/>
    <w:rsid w:val="00D7698E"/>
    <w:rsid w:val="00E3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821A"/>
  <w15:chartTrackingRefBased/>
  <w15:docId w15:val="{7595B92F-2A1E-4179-B454-AA94E03A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163"/>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6E0"/>
    <w:pPr>
      <w:ind w:left="720"/>
      <w:contextualSpacing/>
    </w:pPr>
  </w:style>
  <w:style w:type="paragraph" w:styleId="NoSpacing">
    <w:name w:val="No Spacing"/>
    <w:link w:val="NoSpacingChar"/>
    <w:uiPriority w:val="1"/>
    <w:qFormat/>
    <w:rsid w:val="008F66E0"/>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8F66E0"/>
    <w:rPr>
      <w:rFonts w:ascii="Calibri" w:eastAsia="Calibri" w:hAnsi="Calibri" w:cs="Times New Roman"/>
      <w:lang w:val="ro-RO"/>
    </w:rPr>
  </w:style>
  <w:style w:type="paragraph" w:styleId="BalloonText">
    <w:name w:val="Balloon Text"/>
    <w:basedOn w:val="Normal"/>
    <w:link w:val="BalloonTextChar"/>
    <w:uiPriority w:val="99"/>
    <w:semiHidden/>
    <w:unhideWhenUsed/>
    <w:rsid w:val="008F6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6E0"/>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8F66E0"/>
    <w:rPr>
      <w:sz w:val="16"/>
      <w:szCs w:val="16"/>
    </w:rPr>
  </w:style>
  <w:style w:type="paragraph" w:styleId="CommentText">
    <w:name w:val="annotation text"/>
    <w:basedOn w:val="Normal"/>
    <w:link w:val="CommentTextChar"/>
    <w:uiPriority w:val="99"/>
    <w:semiHidden/>
    <w:unhideWhenUsed/>
    <w:rsid w:val="008F66E0"/>
    <w:rPr>
      <w:sz w:val="20"/>
      <w:szCs w:val="20"/>
    </w:rPr>
  </w:style>
  <w:style w:type="character" w:customStyle="1" w:styleId="CommentTextChar">
    <w:name w:val="Comment Text Char"/>
    <w:basedOn w:val="DefaultParagraphFont"/>
    <w:link w:val="CommentText"/>
    <w:uiPriority w:val="99"/>
    <w:semiHidden/>
    <w:rsid w:val="008F66E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66E0"/>
    <w:rPr>
      <w:b/>
      <w:bCs/>
    </w:rPr>
  </w:style>
  <w:style w:type="character" w:customStyle="1" w:styleId="CommentSubjectChar">
    <w:name w:val="Comment Subject Char"/>
    <w:basedOn w:val="CommentTextChar"/>
    <w:link w:val="CommentSubject"/>
    <w:uiPriority w:val="99"/>
    <w:semiHidden/>
    <w:rsid w:val="008F66E0"/>
    <w:rPr>
      <w:rFonts w:ascii="Times New Roman" w:eastAsiaTheme="minorEastAsia" w:hAnsi="Times New Roman" w:cs="Times New Roman"/>
      <w:b/>
      <w:bCs/>
      <w:sz w:val="20"/>
      <w:szCs w:val="20"/>
    </w:rPr>
  </w:style>
  <w:style w:type="paragraph" w:styleId="Revision">
    <w:name w:val="Revision"/>
    <w:hidden/>
    <w:uiPriority w:val="99"/>
    <w:semiHidden/>
    <w:rsid w:val="008F66E0"/>
    <w:pPr>
      <w:spacing w:after="0" w:line="240" w:lineRule="auto"/>
    </w:pPr>
    <w:rPr>
      <w:rFonts w:ascii="Times New Roman" w:eastAsiaTheme="minorEastAsia" w:hAnsi="Times New Roman" w:cs="Times New Roman"/>
    </w:rPr>
  </w:style>
  <w:style w:type="character" w:styleId="Hyperlink">
    <w:name w:val="Hyperlink"/>
    <w:basedOn w:val="DefaultParagraphFont"/>
    <w:uiPriority w:val="99"/>
    <w:unhideWhenUsed/>
    <w:rsid w:val="008F66E0"/>
    <w:rPr>
      <w:color w:val="0563C1" w:themeColor="hyperlink"/>
      <w:u w:val="single"/>
    </w:rPr>
  </w:style>
  <w:style w:type="character" w:customStyle="1" w:styleId="UnresolvedMention1">
    <w:name w:val="Unresolved Mention1"/>
    <w:basedOn w:val="DefaultParagraphFont"/>
    <w:uiPriority w:val="99"/>
    <w:semiHidden/>
    <w:unhideWhenUsed/>
    <w:rsid w:val="008F66E0"/>
    <w:rPr>
      <w:color w:val="605E5C"/>
      <w:shd w:val="clear" w:color="auto" w:fill="E1DFDD"/>
    </w:rPr>
  </w:style>
  <w:style w:type="character" w:customStyle="1" w:styleId="UnresolvedMention2">
    <w:name w:val="Unresolved Mention2"/>
    <w:basedOn w:val="DefaultParagraphFont"/>
    <w:uiPriority w:val="99"/>
    <w:semiHidden/>
    <w:unhideWhenUsed/>
    <w:rsid w:val="00770521"/>
    <w:rPr>
      <w:color w:val="605E5C"/>
      <w:shd w:val="clear" w:color="auto" w:fill="E1DFDD"/>
    </w:rPr>
  </w:style>
  <w:style w:type="paragraph" w:styleId="Header">
    <w:name w:val="header"/>
    <w:basedOn w:val="Normal"/>
    <w:link w:val="HeaderChar"/>
    <w:uiPriority w:val="99"/>
    <w:unhideWhenUsed/>
    <w:rsid w:val="00770521"/>
    <w:pPr>
      <w:tabs>
        <w:tab w:val="center" w:pos="4513"/>
        <w:tab w:val="right" w:pos="9026"/>
      </w:tabs>
    </w:pPr>
  </w:style>
  <w:style w:type="character" w:customStyle="1" w:styleId="HeaderChar">
    <w:name w:val="Header Char"/>
    <w:basedOn w:val="DefaultParagraphFont"/>
    <w:link w:val="Header"/>
    <w:uiPriority w:val="99"/>
    <w:rsid w:val="00770521"/>
    <w:rPr>
      <w:rFonts w:ascii="Times New Roman" w:eastAsiaTheme="minorEastAsia" w:hAnsi="Times New Roman" w:cs="Times New Roman"/>
    </w:rPr>
  </w:style>
  <w:style w:type="paragraph" w:styleId="Footer">
    <w:name w:val="footer"/>
    <w:basedOn w:val="Normal"/>
    <w:link w:val="FooterChar"/>
    <w:uiPriority w:val="99"/>
    <w:unhideWhenUsed/>
    <w:rsid w:val="00770521"/>
    <w:pPr>
      <w:tabs>
        <w:tab w:val="center" w:pos="4513"/>
        <w:tab w:val="right" w:pos="9026"/>
      </w:tabs>
    </w:pPr>
  </w:style>
  <w:style w:type="character" w:customStyle="1" w:styleId="FooterChar">
    <w:name w:val="Footer Char"/>
    <w:basedOn w:val="DefaultParagraphFont"/>
    <w:link w:val="Footer"/>
    <w:uiPriority w:val="99"/>
    <w:rsid w:val="00770521"/>
    <w:rPr>
      <w:rFonts w:ascii="Times New Roman" w:eastAsiaTheme="minorEastAsia" w:hAnsi="Times New Roman" w:cs="Times New Roman"/>
    </w:rPr>
  </w:style>
  <w:style w:type="table" w:styleId="TableGrid">
    <w:name w:val="Table Grid"/>
    <w:basedOn w:val="TableNormal"/>
    <w:uiPriority w:val="59"/>
    <w:rsid w:val="0057416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www.anm.ro" TargetMode="External"/><Relationship Id="rId19" Type="http://schemas.openxmlformats.org/officeDocument/2006/relationships/hyperlink" Target="mailto:info@alkaloid.si" TargetMode="External"/><Relationship Id="rId4" Type="http://schemas.openxmlformats.org/officeDocument/2006/relationships/webSettings" Target="webSettings.xml"/><Relationship Id="rId9" Type="http://schemas.openxmlformats.org/officeDocument/2006/relationships/hyperlink" Target="mailto:adr@anm.ro" TargetMode="External"/><Relationship Id="rId14" Type="http://schemas.openxmlformats.org/officeDocument/2006/relationships/image" Target="media/image5.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18625</Words>
  <Characters>106165</Characters>
  <Application>Microsoft Office Word</Application>
  <DocSecurity>0</DocSecurity>
  <Lines>884</Lines>
  <Paragraphs>249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Silviu Epuran</dc:creator>
  <cp:keywords/>
  <dc:description/>
  <cp:lastModifiedBy>Hristina Nelovska</cp:lastModifiedBy>
  <cp:revision>2</cp:revision>
  <dcterms:created xsi:type="dcterms:W3CDTF">2023-07-26T09:56:00Z</dcterms:created>
  <dcterms:modified xsi:type="dcterms:W3CDTF">2023-07-26T09:56:00Z</dcterms:modified>
</cp:coreProperties>
</file>